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587" w:rsidRPr="003E4EF4" w:rsidRDefault="00A92587" w:rsidP="00A92587"/>
    <w:p w:rsidR="00A92587" w:rsidRPr="003E4EF4" w:rsidRDefault="00A92587" w:rsidP="00A92587"/>
    <w:p w:rsidR="00A92587" w:rsidRPr="003E4EF4" w:rsidRDefault="00A92587" w:rsidP="00A92587">
      <w:pPr>
        <w:pStyle w:val="Titre2"/>
        <w:rPr>
          <w:b/>
          <w:bCs/>
          <w:sz w:val="24"/>
          <w:u w:val="single"/>
        </w:rPr>
      </w:pPr>
      <w:r w:rsidRPr="003E4EF4">
        <w:rPr>
          <w:b/>
          <w:bCs/>
          <w:sz w:val="24"/>
          <w:u w:val="single"/>
        </w:rPr>
        <w:t>REPUBLIQUE DU SENEGAL</w:t>
      </w:r>
    </w:p>
    <w:p w:rsidR="00A92587" w:rsidRPr="003E4EF4" w:rsidRDefault="00A92587" w:rsidP="00A92587"/>
    <w:p w:rsidR="00A92587" w:rsidRPr="003E4EF4" w:rsidRDefault="00A92587" w:rsidP="00A92587">
      <w:pPr>
        <w:pStyle w:val="Titre2"/>
        <w:rPr>
          <w:b/>
          <w:bCs/>
          <w:sz w:val="24"/>
        </w:rPr>
      </w:pPr>
    </w:p>
    <w:p w:rsidR="00A92587" w:rsidRPr="003E4EF4" w:rsidRDefault="00A92587" w:rsidP="00A92587">
      <w:pPr>
        <w:pStyle w:val="Titre2"/>
        <w:rPr>
          <w:b/>
          <w:bCs/>
          <w:sz w:val="24"/>
          <w:u w:val="thick"/>
        </w:rPr>
      </w:pPr>
      <w:r w:rsidRPr="003E4EF4">
        <w:rPr>
          <w:b/>
          <w:bCs/>
          <w:sz w:val="24"/>
          <w:u w:val="thick"/>
        </w:rPr>
        <w:t>CONVENTION MINIERE</w:t>
      </w:r>
    </w:p>
    <w:p w:rsidR="00A92587" w:rsidRPr="003E4EF4" w:rsidRDefault="00A92587" w:rsidP="00A92587">
      <w:pPr>
        <w:jc w:val="center"/>
        <w:rPr>
          <w:b/>
          <w:bCs/>
          <w:i/>
          <w:iCs/>
        </w:rPr>
      </w:pPr>
    </w:p>
    <w:p w:rsidR="00A92587" w:rsidRPr="003E4EF4" w:rsidRDefault="00A92587" w:rsidP="00A92587">
      <w:pPr>
        <w:tabs>
          <w:tab w:val="left" w:pos="2500"/>
        </w:tabs>
        <w:rPr>
          <w:b/>
          <w:bCs/>
        </w:rPr>
      </w:pPr>
      <w:r w:rsidRPr="003E4EF4">
        <w:rPr>
          <w:b/>
          <w:bCs/>
        </w:rPr>
        <w:tab/>
      </w:r>
    </w:p>
    <w:p w:rsidR="00A92587" w:rsidRPr="003E4EF4" w:rsidRDefault="00A92587" w:rsidP="00A92587">
      <w:pPr>
        <w:jc w:val="center"/>
        <w:rPr>
          <w:b/>
          <w:bCs/>
        </w:rPr>
      </w:pPr>
    </w:p>
    <w:p w:rsidR="00A92587" w:rsidRPr="003E4EF4" w:rsidRDefault="00A92587" w:rsidP="00A92587">
      <w:pPr>
        <w:jc w:val="center"/>
        <w:rPr>
          <w:b/>
          <w:bCs/>
        </w:rPr>
      </w:pPr>
    </w:p>
    <w:p w:rsidR="00A92587" w:rsidRPr="00A250B8" w:rsidRDefault="00A92587" w:rsidP="00A250B8">
      <w:pPr>
        <w:pStyle w:val="Titre1"/>
        <w:tabs>
          <w:tab w:val="left" w:pos="6620"/>
        </w:tabs>
        <w:jc w:val="center"/>
        <w:rPr>
          <w:b/>
          <w:bCs/>
          <w:color w:val="000000"/>
          <w:sz w:val="24"/>
        </w:rPr>
      </w:pPr>
      <w:r w:rsidRPr="00D47874">
        <w:rPr>
          <w:b/>
          <w:bCs/>
          <w:sz w:val="24"/>
        </w:rPr>
        <w:t>POUR (</w:t>
      </w:r>
      <w:r w:rsidRPr="00D47874">
        <w:rPr>
          <w:b/>
          <w:bCs/>
          <w:color w:val="FF0000"/>
          <w:sz w:val="24"/>
        </w:rPr>
        <w:t>la substance recherchée</w:t>
      </w:r>
      <w:r w:rsidRPr="00D47874">
        <w:rPr>
          <w:b/>
          <w:bCs/>
          <w:sz w:val="24"/>
        </w:rPr>
        <w:t xml:space="preserve">) PASSEE EN APPLICATION DE LA </w:t>
      </w:r>
      <w:r w:rsidR="00D47874" w:rsidRPr="00D47874">
        <w:rPr>
          <w:b/>
          <w:color w:val="000000"/>
          <w:sz w:val="24"/>
        </w:rPr>
        <w:t xml:space="preserve">LOI </w:t>
      </w:r>
      <w:r w:rsidR="00D47874" w:rsidRPr="00D47874">
        <w:rPr>
          <w:b/>
          <w:bCs/>
          <w:color w:val="000000"/>
          <w:sz w:val="24"/>
        </w:rPr>
        <w:t>N°2016-</w:t>
      </w:r>
      <w:r w:rsidR="009D6C0D" w:rsidRPr="00D47874">
        <w:rPr>
          <w:b/>
          <w:bCs/>
          <w:color w:val="000000"/>
          <w:sz w:val="24"/>
        </w:rPr>
        <w:t xml:space="preserve">32 </w:t>
      </w:r>
      <w:r w:rsidR="009D6C0D">
        <w:rPr>
          <w:b/>
          <w:bCs/>
          <w:color w:val="000000"/>
          <w:sz w:val="24"/>
        </w:rPr>
        <w:t>DU</w:t>
      </w:r>
      <w:r w:rsidR="00D47874" w:rsidRPr="00D47874">
        <w:rPr>
          <w:b/>
          <w:bCs/>
          <w:color w:val="000000"/>
          <w:sz w:val="24"/>
        </w:rPr>
        <w:t xml:space="preserve"> 8 NOVEMBRE 2016 </w:t>
      </w:r>
      <w:r w:rsidRPr="00D47874">
        <w:rPr>
          <w:b/>
          <w:bCs/>
          <w:iCs/>
          <w:sz w:val="24"/>
        </w:rPr>
        <w:t>PORTANT CODE MINIER</w:t>
      </w:r>
    </w:p>
    <w:p w:rsidR="00A92587" w:rsidRPr="00D4787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pStyle w:val="Titre3"/>
        <w:rPr>
          <w:sz w:val="24"/>
        </w:rPr>
      </w:pPr>
      <w:r w:rsidRPr="003E4EF4">
        <w:rPr>
          <w:sz w:val="24"/>
        </w:rPr>
        <w:t>ENTRE</w:t>
      </w: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E25F82" w:rsidP="00A92587">
      <w:pPr>
        <w:jc w:val="center"/>
        <w:rPr>
          <w:b/>
          <w:bCs/>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ragraph">
                  <wp:posOffset>107950</wp:posOffset>
                </wp:positionV>
                <wp:extent cx="5791200" cy="6477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47700"/>
                        </a:xfrm>
                        <a:prstGeom prst="rect">
                          <a:avLst/>
                        </a:prstGeom>
                        <a:solidFill>
                          <a:srgbClr val="FFFFFF"/>
                        </a:solidFill>
                        <a:ln w="9525">
                          <a:solidFill>
                            <a:srgbClr val="000000"/>
                          </a:solidFill>
                          <a:miter lim="800000"/>
                          <a:headEnd/>
                          <a:tailEnd/>
                        </a:ln>
                      </wps:spPr>
                      <wps:txbx>
                        <w:txbxContent>
                          <w:p w:rsidR="00CA1427" w:rsidRDefault="00CA1427" w:rsidP="00A92587">
                            <w:pPr>
                              <w:jc w:val="center"/>
                              <w:rPr>
                                <w:b/>
                                <w:bCs/>
                                <w:sz w:val="32"/>
                              </w:rPr>
                            </w:pPr>
                            <w:r>
                              <w:rPr>
                                <w:b/>
                                <w:bCs/>
                                <w:sz w:val="32"/>
                              </w:rPr>
                              <w:t>L’ETAT DU SENEGAL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5pt;width:456pt;height:51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WBKAIAAFA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">
                <v:textbox>
                  <w:txbxContent>
                    <w:p w:rsidR="00CA1427" w:rsidRDefault="00CA1427" w:rsidP="00A92587">
                      <w:pPr>
                        <w:jc w:val="center"/>
                        <w:rPr>
                          <w:b/>
                          <w:bCs/>
                          <w:sz w:val="32"/>
                        </w:rPr>
                      </w:pPr>
                      <w:r>
                        <w:rPr>
                          <w:b/>
                          <w:bCs/>
                          <w:sz w:val="32"/>
                        </w:rPr>
                        <w:t>L’ETAT DU SENEGAL</w:t>
                      </w:r>
                    </w:p>
                  </w:txbxContent>
                </v:textbox>
                <w10:wrap anchorx="page"/>
              </v:shape>
            </w:pict>
          </mc:Fallback>
        </mc:AlternateContent>
      </w:r>
    </w:p>
    <w:p w:rsidR="00A92587" w:rsidRPr="003E4EF4" w:rsidRDefault="00A92587" w:rsidP="00A92587">
      <w:pPr>
        <w:pStyle w:val="Titre6"/>
        <w:rPr>
          <w:sz w:val="24"/>
        </w:rPr>
      </w:pPr>
    </w:p>
    <w:p w:rsidR="00A92587" w:rsidRPr="003E4EF4" w:rsidRDefault="00A92587" w:rsidP="00A92587">
      <w:pPr>
        <w:pStyle w:val="Titre6"/>
        <w:rPr>
          <w:sz w:val="24"/>
        </w:rPr>
      </w:pPr>
    </w:p>
    <w:p w:rsidR="00A92587" w:rsidRPr="003E4EF4" w:rsidRDefault="00A92587" w:rsidP="00A92587">
      <w:pPr>
        <w:pStyle w:val="Titre6"/>
        <w:rPr>
          <w:sz w:val="24"/>
        </w:rPr>
      </w:pPr>
    </w:p>
    <w:p w:rsidR="00A92587" w:rsidRPr="003E4EF4" w:rsidRDefault="00A92587" w:rsidP="00A92587">
      <w:pPr>
        <w:jc w:val="center"/>
        <w:rPr>
          <w:b/>
          <w:bCs/>
        </w:rPr>
      </w:pPr>
    </w:p>
    <w:p w:rsidR="00A92587" w:rsidRPr="003E4EF4" w:rsidRDefault="00A92587" w:rsidP="00A92587">
      <w:pPr>
        <w:pStyle w:val="Titre6"/>
        <w:rPr>
          <w:sz w:val="24"/>
        </w:rPr>
      </w:pPr>
      <w:r w:rsidRPr="003E4EF4">
        <w:rPr>
          <w:sz w:val="24"/>
        </w:rPr>
        <w:t>ET</w:t>
      </w:r>
    </w:p>
    <w:p w:rsidR="00A92587" w:rsidRPr="003E4EF4" w:rsidRDefault="00A92587" w:rsidP="00A92587">
      <w:pPr>
        <w:tabs>
          <w:tab w:val="left" w:pos="6980"/>
        </w:tabs>
        <w:rPr>
          <w:b/>
          <w:bCs/>
        </w:rPr>
      </w:pPr>
    </w:p>
    <w:p w:rsidR="00A92587" w:rsidRPr="003E4EF4" w:rsidRDefault="00E25F82" w:rsidP="00A92587">
      <w:pPr>
        <w:jc w:val="center"/>
        <w:rPr>
          <w:b/>
          <w:bCs/>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224790</wp:posOffset>
                </wp:positionV>
                <wp:extent cx="5638800" cy="342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42900"/>
                        </a:xfrm>
                        <a:prstGeom prst="rect">
                          <a:avLst/>
                        </a:prstGeom>
                        <a:solidFill>
                          <a:srgbClr val="FFFFFF"/>
                        </a:solidFill>
                        <a:ln w="9525">
                          <a:solidFill>
                            <a:srgbClr val="000000"/>
                          </a:solidFill>
                          <a:miter lim="800000"/>
                          <a:headEnd/>
                          <a:tailEnd/>
                        </a:ln>
                      </wps:spPr>
                      <wps:txbx>
                        <w:txbxContent>
                          <w:p w:rsidR="00CA1427" w:rsidRPr="00E12A04" w:rsidRDefault="00CA1427" w:rsidP="00A92587">
                            <w:pPr>
                              <w:jc w:val="center"/>
                            </w:pPr>
                            <w:r w:rsidRPr="00E12A04">
                              <w:rPr>
                                <w:b/>
                                <w:bCs/>
                                <w:sz w:val="32"/>
                              </w:rPr>
                              <w:t>LA SOCIETE (</w:t>
                            </w:r>
                            <w:r w:rsidRPr="00FF1653">
                              <w:rPr>
                                <w:b/>
                                <w:bCs/>
                                <w:color w:val="FF0000"/>
                                <w:sz w:val="32"/>
                              </w:rPr>
                              <w:t>nom de la société</w:t>
                            </w:r>
                            <w:r w:rsidRPr="00E12A04">
                              <w:rPr>
                                <w:b/>
                                <w:bCs/>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17.7pt;width:444pt;height:2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">
                <v:textbox>
                  <w:txbxContent>
                    <w:p w:rsidR="00CA1427" w:rsidRPr="00E12A04" w:rsidRDefault="00CA1427" w:rsidP="00A92587">
                      <w:pPr>
                        <w:jc w:val="center"/>
                      </w:pPr>
                      <w:r w:rsidRPr="00E12A04">
                        <w:rPr>
                          <w:b/>
                          <w:bCs/>
                          <w:sz w:val="32"/>
                        </w:rPr>
                        <w:t>LA SOCIETE (</w:t>
                      </w:r>
                      <w:r w:rsidRPr="00FF1653">
                        <w:rPr>
                          <w:b/>
                          <w:bCs/>
                          <w:color w:val="FF0000"/>
                          <w:sz w:val="32"/>
                        </w:rPr>
                        <w:t>nom de la société</w:t>
                      </w:r>
                      <w:r w:rsidRPr="00E12A04">
                        <w:rPr>
                          <w:b/>
                          <w:bCs/>
                          <w:sz w:val="32"/>
                        </w:rPr>
                        <w:t>)</w:t>
                      </w:r>
                    </w:p>
                  </w:txbxContent>
                </v:textbox>
                <w10:wrap anchorx="margin"/>
              </v:shape>
            </w:pict>
          </mc:Fallback>
        </mc:AlternateContent>
      </w: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r w:rsidRPr="003E4EF4">
        <w:rPr>
          <w:b/>
          <w:bCs/>
          <w:u w:val="single"/>
        </w:rPr>
        <w:t>PERIMETRE DE (</w:t>
      </w:r>
      <w:r w:rsidRPr="003E4EF4">
        <w:rPr>
          <w:b/>
          <w:bCs/>
          <w:color w:val="FF0000"/>
          <w:u w:val="single"/>
        </w:rPr>
        <w:t>NOM DU PERIMETRE</w:t>
      </w:r>
      <w:r w:rsidRPr="003E4EF4">
        <w:rPr>
          <w:b/>
          <w:bCs/>
          <w:u w:val="single"/>
        </w:rPr>
        <w:t>)</w:t>
      </w:r>
    </w:p>
    <w:p w:rsidR="00A92587" w:rsidRPr="003E4EF4" w:rsidRDefault="00A92587" w:rsidP="00A92587">
      <w:pPr>
        <w:jc w:val="center"/>
        <w:rPr>
          <w:b/>
          <w:bCs/>
        </w:rPr>
      </w:pPr>
      <w:r w:rsidRPr="003E4EF4">
        <w:rPr>
          <w:b/>
          <w:bCs/>
        </w:rPr>
        <w:br w:type="page"/>
      </w: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r w:rsidRPr="003E4EF4">
        <w:rPr>
          <w:b/>
          <w:bCs/>
        </w:rPr>
        <w:t xml:space="preserve">ENTRE </w:t>
      </w: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center"/>
        <w:rPr>
          <w:b/>
          <w:bCs/>
        </w:rPr>
      </w:pPr>
    </w:p>
    <w:p w:rsidR="00A92587" w:rsidRPr="003E4EF4" w:rsidRDefault="00A92587" w:rsidP="00A92587">
      <w:pPr>
        <w:jc w:val="both"/>
        <w:rPr>
          <w:b/>
          <w:bCs/>
        </w:rPr>
      </w:pPr>
      <w:r w:rsidRPr="003E4EF4">
        <w:rPr>
          <w:b/>
          <w:bCs/>
        </w:rPr>
        <w:t>L’Etat du Sénégal ci-après dénommé l’Etat représenté par :</w:t>
      </w:r>
    </w:p>
    <w:p w:rsidR="00A92587" w:rsidRPr="003E4EF4" w:rsidRDefault="00A92587" w:rsidP="00A92587">
      <w:pPr>
        <w:pStyle w:val="Corpsdetexte"/>
        <w:jc w:val="both"/>
        <w:rPr>
          <w:b/>
          <w:bCs/>
          <w:sz w:val="24"/>
        </w:rPr>
      </w:pPr>
    </w:p>
    <w:p w:rsidR="00A92587" w:rsidRPr="003E4EF4" w:rsidRDefault="00A92587" w:rsidP="00A92587">
      <w:pPr>
        <w:pStyle w:val="Corpsdetexte"/>
        <w:jc w:val="both"/>
        <w:rPr>
          <w:b/>
          <w:bCs/>
          <w:sz w:val="24"/>
        </w:rPr>
      </w:pPr>
    </w:p>
    <w:p w:rsidR="00A92587" w:rsidRPr="00620DB4" w:rsidRDefault="00A92587" w:rsidP="00A92587">
      <w:pPr>
        <w:pStyle w:val="Corpsdetexte"/>
        <w:jc w:val="both"/>
        <w:rPr>
          <w:b/>
          <w:bCs/>
          <w:color w:val="FF0000"/>
          <w:sz w:val="24"/>
        </w:rPr>
      </w:pPr>
    </w:p>
    <w:p w:rsidR="00A718F7" w:rsidRDefault="00D10283" w:rsidP="001E7F8D">
      <w:pPr>
        <w:pStyle w:val="Corpsdetexte2"/>
        <w:rPr>
          <w:b/>
          <w:sz w:val="24"/>
        </w:rPr>
      </w:pPr>
      <w:r w:rsidRPr="001E7F8D">
        <w:rPr>
          <w:b/>
          <w:bCs/>
          <w:sz w:val="24"/>
        </w:rPr>
        <w:t>M</w:t>
      </w:r>
      <w:r w:rsidR="00311DC6" w:rsidRPr="001E7F8D">
        <w:rPr>
          <w:b/>
          <w:bCs/>
          <w:sz w:val="24"/>
        </w:rPr>
        <w:t xml:space="preserve">adame </w:t>
      </w:r>
      <w:proofErr w:type="spellStart"/>
      <w:r w:rsidR="00B5555D" w:rsidRPr="001E7F8D">
        <w:rPr>
          <w:b/>
          <w:bCs/>
          <w:sz w:val="24"/>
        </w:rPr>
        <w:t>A</w:t>
      </w:r>
      <w:r w:rsidR="00311DC6" w:rsidRPr="001E7F8D">
        <w:rPr>
          <w:b/>
          <w:bCs/>
          <w:sz w:val="24"/>
        </w:rPr>
        <w:t>i</w:t>
      </w:r>
      <w:r w:rsidR="00B5555D" w:rsidRPr="001E7F8D">
        <w:rPr>
          <w:b/>
          <w:bCs/>
          <w:sz w:val="24"/>
        </w:rPr>
        <w:t>ssatou</w:t>
      </w:r>
      <w:proofErr w:type="spellEnd"/>
      <w:r w:rsidR="00B5555D" w:rsidRPr="001E7F8D">
        <w:rPr>
          <w:b/>
          <w:bCs/>
          <w:sz w:val="24"/>
        </w:rPr>
        <w:t xml:space="preserve"> Sophie GLADIMA, Ministre </w:t>
      </w:r>
      <w:r w:rsidR="00A92587" w:rsidRPr="001E7F8D">
        <w:rPr>
          <w:b/>
          <w:bCs/>
          <w:sz w:val="24"/>
        </w:rPr>
        <w:t>des Mines</w:t>
      </w:r>
      <w:r w:rsidR="00B5555D" w:rsidRPr="001E7F8D">
        <w:rPr>
          <w:b/>
          <w:bCs/>
          <w:sz w:val="24"/>
        </w:rPr>
        <w:t xml:space="preserve"> et de la Géologie</w:t>
      </w:r>
      <w:r w:rsidR="003D2528" w:rsidRPr="001E7F8D">
        <w:rPr>
          <w:b/>
          <w:bCs/>
          <w:sz w:val="24"/>
        </w:rPr>
        <w:t xml:space="preserve"> </w:t>
      </w:r>
      <w:r w:rsidR="001E7F8D" w:rsidRPr="001E7F8D">
        <w:rPr>
          <w:b/>
          <w:sz w:val="24"/>
        </w:rPr>
        <w:t xml:space="preserve">Sphères Ministérielles </w:t>
      </w:r>
      <w:r w:rsidR="006D6F29">
        <w:rPr>
          <w:b/>
          <w:sz w:val="24"/>
        </w:rPr>
        <w:t xml:space="preserve">Ousmane </w:t>
      </w:r>
      <w:proofErr w:type="spellStart"/>
      <w:r w:rsidR="006D6F29">
        <w:rPr>
          <w:b/>
          <w:sz w:val="24"/>
        </w:rPr>
        <w:t>Tanor</w:t>
      </w:r>
      <w:proofErr w:type="spellEnd"/>
      <w:r w:rsidR="006D6F29">
        <w:rPr>
          <w:b/>
          <w:sz w:val="24"/>
        </w:rPr>
        <w:t xml:space="preserve"> DIENG de </w:t>
      </w:r>
      <w:proofErr w:type="spellStart"/>
      <w:r w:rsidR="006D6F29">
        <w:rPr>
          <w:b/>
          <w:sz w:val="24"/>
        </w:rPr>
        <w:t>Diamniadio</w:t>
      </w:r>
      <w:proofErr w:type="spellEnd"/>
      <w:r w:rsidR="006D6F29">
        <w:rPr>
          <w:b/>
          <w:sz w:val="24"/>
        </w:rPr>
        <w:t xml:space="preserve">– </w:t>
      </w:r>
    </w:p>
    <w:p w:rsidR="00A718F7" w:rsidRDefault="006D6F29" w:rsidP="001E7F8D">
      <w:pPr>
        <w:pStyle w:val="Corpsdetexte2"/>
        <w:rPr>
          <w:b/>
          <w:sz w:val="24"/>
        </w:rPr>
      </w:pPr>
      <w:r>
        <w:rPr>
          <w:b/>
          <w:sz w:val="24"/>
        </w:rPr>
        <w:t xml:space="preserve">Bâtiment B-, Derrière le CICAD </w:t>
      </w:r>
    </w:p>
    <w:p w:rsidR="000B14EE" w:rsidRPr="001E7F8D" w:rsidRDefault="001E7F8D" w:rsidP="001E7F8D">
      <w:pPr>
        <w:pStyle w:val="Corpsdetexte2"/>
        <w:rPr>
          <w:b/>
          <w:sz w:val="24"/>
        </w:rPr>
      </w:pPr>
      <w:r w:rsidRPr="001E7F8D">
        <w:rPr>
          <w:b/>
          <w:sz w:val="24"/>
        </w:rPr>
        <w:t>BP : 45743 Dakar,</w:t>
      </w:r>
      <w:r w:rsidR="006D6F29">
        <w:rPr>
          <w:b/>
          <w:sz w:val="24"/>
        </w:rPr>
        <w:t xml:space="preserve"> </w:t>
      </w:r>
      <w:r w:rsidR="002A1A6B" w:rsidRPr="001E7F8D">
        <w:rPr>
          <w:b/>
          <w:sz w:val="24"/>
        </w:rPr>
        <w:t>tél : (+221) 33 889 02 43</w:t>
      </w:r>
    </w:p>
    <w:p w:rsidR="00A92587" w:rsidRPr="003E4EF4" w:rsidRDefault="00A92587" w:rsidP="006C2A04">
      <w:pPr>
        <w:pStyle w:val="Corpsdetexte"/>
        <w:jc w:val="both"/>
        <w:rPr>
          <w:b/>
          <w:bCs/>
          <w:sz w:val="24"/>
        </w:rPr>
      </w:pPr>
    </w:p>
    <w:p w:rsidR="00A92587" w:rsidRPr="003E4EF4" w:rsidRDefault="00A92587" w:rsidP="00A92587">
      <w:pPr>
        <w:pStyle w:val="Corpsdetexte"/>
        <w:ind w:left="360"/>
        <w:jc w:val="both"/>
        <w:rPr>
          <w:b/>
          <w:bCs/>
          <w:sz w:val="24"/>
        </w:rPr>
      </w:pPr>
    </w:p>
    <w:p w:rsidR="00A92587" w:rsidRPr="003E4EF4" w:rsidRDefault="00A92587" w:rsidP="00A92587">
      <w:pPr>
        <w:pStyle w:val="Titre7"/>
        <w:rPr>
          <w:b/>
          <w:bCs/>
          <w:sz w:val="24"/>
        </w:rPr>
      </w:pPr>
      <w:r w:rsidRPr="003E4EF4">
        <w:rPr>
          <w:b/>
          <w:bCs/>
          <w:sz w:val="24"/>
        </w:rPr>
        <w:t>D’UNE PART</w:t>
      </w:r>
    </w:p>
    <w:p w:rsidR="00A92587" w:rsidRPr="003E4EF4" w:rsidRDefault="00A92587" w:rsidP="00A92587"/>
    <w:p w:rsidR="00A92587" w:rsidRPr="003E4EF4" w:rsidRDefault="00A92587" w:rsidP="00A92587"/>
    <w:p w:rsidR="00A92587" w:rsidRPr="00A718F7" w:rsidRDefault="00A92587" w:rsidP="00A718F7">
      <w:pPr>
        <w:pStyle w:val="Titre7"/>
        <w:rPr>
          <w:b/>
          <w:bCs/>
          <w:sz w:val="24"/>
        </w:rPr>
      </w:pPr>
      <w:r w:rsidRPr="003E4EF4">
        <w:rPr>
          <w:b/>
          <w:bCs/>
          <w:sz w:val="24"/>
        </w:rPr>
        <w:t>ET</w:t>
      </w:r>
    </w:p>
    <w:p w:rsidR="00A92587" w:rsidRPr="003E4EF4" w:rsidRDefault="00A92587" w:rsidP="00A92587"/>
    <w:p w:rsidR="00A92587" w:rsidRDefault="00A92587" w:rsidP="00A92587">
      <w:pPr>
        <w:pStyle w:val="Titre1"/>
        <w:jc w:val="both"/>
        <w:rPr>
          <w:b/>
          <w:bCs/>
          <w:sz w:val="24"/>
        </w:rPr>
      </w:pPr>
      <w:r w:rsidRPr="003E4EF4">
        <w:rPr>
          <w:b/>
          <w:bCs/>
          <w:sz w:val="24"/>
        </w:rPr>
        <w:t>La Société (</w:t>
      </w:r>
      <w:r w:rsidRPr="003E4EF4">
        <w:rPr>
          <w:b/>
          <w:bCs/>
          <w:color w:val="FF0000"/>
          <w:sz w:val="24"/>
        </w:rPr>
        <w:t>nom de la société</w:t>
      </w:r>
      <w:r w:rsidRPr="003E4EF4">
        <w:rPr>
          <w:b/>
          <w:bCs/>
          <w:sz w:val="24"/>
        </w:rPr>
        <w:t>) ci-après dénommée la société représentée par (</w:t>
      </w:r>
      <w:r w:rsidRPr="003E4EF4">
        <w:rPr>
          <w:b/>
          <w:bCs/>
          <w:color w:val="FF0000"/>
          <w:sz w:val="24"/>
        </w:rPr>
        <w:t>nom du représentant</w:t>
      </w:r>
      <w:r w:rsidRPr="003E4EF4">
        <w:rPr>
          <w:b/>
          <w:bCs/>
          <w:sz w:val="24"/>
        </w:rPr>
        <w:t>)</w:t>
      </w:r>
      <w:r w:rsidRPr="003E4EF4">
        <w:rPr>
          <w:b/>
          <w:sz w:val="24"/>
        </w:rPr>
        <w:t>, son (</w:t>
      </w:r>
      <w:r w:rsidRPr="003E4EF4">
        <w:rPr>
          <w:b/>
          <w:color w:val="FF0000"/>
          <w:sz w:val="24"/>
        </w:rPr>
        <w:t>sa ou ses fonctions)</w:t>
      </w:r>
      <w:r w:rsidR="00FC663F">
        <w:rPr>
          <w:b/>
          <w:color w:val="FF0000"/>
          <w:sz w:val="24"/>
        </w:rPr>
        <w:t xml:space="preserve"> </w:t>
      </w:r>
      <w:r w:rsidRPr="003E4EF4">
        <w:rPr>
          <w:b/>
          <w:bCs/>
          <w:sz w:val="24"/>
        </w:rPr>
        <w:t>dûment autorisé ;</w:t>
      </w:r>
    </w:p>
    <w:p w:rsidR="00FC663F" w:rsidRPr="00FC663F" w:rsidRDefault="00FC663F" w:rsidP="00FC663F">
      <w:pPr>
        <w:rPr>
          <w:color w:val="FF0000"/>
        </w:rPr>
      </w:pPr>
      <w:r>
        <w:t>(</w:t>
      </w:r>
      <w:r w:rsidR="00337A93">
        <w:rPr>
          <w:color w:val="FF0000"/>
        </w:rPr>
        <w:t>Adresse</w:t>
      </w:r>
      <w:r>
        <w:rPr>
          <w:color w:val="FF0000"/>
        </w:rPr>
        <w:t xml:space="preserve"> du représentant)</w:t>
      </w:r>
    </w:p>
    <w:p w:rsidR="00A92587" w:rsidRPr="003E4EF4" w:rsidRDefault="00A92587" w:rsidP="00A92587">
      <w:pPr>
        <w:pStyle w:val="Titre7"/>
        <w:rPr>
          <w:b/>
          <w:bCs/>
          <w:sz w:val="24"/>
        </w:rPr>
      </w:pPr>
    </w:p>
    <w:p w:rsidR="00A92587" w:rsidRPr="003E4EF4" w:rsidRDefault="00A92587" w:rsidP="00A92587"/>
    <w:p w:rsidR="00A92587" w:rsidRPr="003E4EF4" w:rsidRDefault="00A92587" w:rsidP="00A92587"/>
    <w:p w:rsidR="00A92587" w:rsidRPr="003E4EF4" w:rsidRDefault="00A92587" w:rsidP="00A92587">
      <w:pPr>
        <w:pStyle w:val="Titre7"/>
        <w:rPr>
          <w:b/>
          <w:bCs/>
          <w:i/>
          <w:iCs/>
          <w:sz w:val="24"/>
        </w:rPr>
      </w:pPr>
      <w:r w:rsidRPr="003E4EF4">
        <w:rPr>
          <w:b/>
          <w:bCs/>
          <w:sz w:val="24"/>
        </w:rPr>
        <w:t>D’AUTRE PART</w:t>
      </w:r>
    </w:p>
    <w:p w:rsidR="00A92587" w:rsidRPr="00C575B7" w:rsidRDefault="00A92587" w:rsidP="00A92587">
      <w:pPr>
        <w:jc w:val="both"/>
        <w:rPr>
          <w:iCs/>
        </w:rPr>
      </w:pPr>
      <w:r w:rsidRPr="003E4EF4">
        <w:rPr>
          <w:i/>
          <w:iCs/>
        </w:rPr>
        <w:br w:type="page"/>
      </w:r>
    </w:p>
    <w:p w:rsidR="00A92587" w:rsidRPr="003E4EF4" w:rsidRDefault="00A92587" w:rsidP="00A92587">
      <w:pPr>
        <w:pStyle w:val="Corpsdetexte"/>
        <w:jc w:val="center"/>
        <w:rPr>
          <w:b/>
          <w:bCs/>
          <w:sz w:val="24"/>
        </w:rPr>
      </w:pPr>
      <w:r w:rsidRPr="003E4EF4">
        <w:rPr>
          <w:b/>
          <w:bCs/>
          <w:sz w:val="24"/>
        </w:rPr>
        <w:lastRenderedPageBreak/>
        <w:t>Après avoir exposé que :</w:t>
      </w:r>
    </w:p>
    <w:p w:rsidR="00A92587" w:rsidRPr="003E4EF4" w:rsidRDefault="00A92587" w:rsidP="00A92587">
      <w:pPr>
        <w:pStyle w:val="Corpsdetexte"/>
        <w:jc w:val="center"/>
        <w:rPr>
          <w:b/>
          <w:bCs/>
          <w:sz w:val="24"/>
        </w:rPr>
      </w:pPr>
    </w:p>
    <w:p w:rsidR="00A92587" w:rsidRPr="003E4EF4" w:rsidRDefault="00A92587" w:rsidP="00A92587">
      <w:pPr>
        <w:numPr>
          <w:ilvl w:val="0"/>
          <w:numId w:val="2"/>
        </w:numPr>
        <w:jc w:val="both"/>
      </w:pPr>
      <w:r w:rsidRPr="003E4EF4">
        <w:t xml:space="preserve">La </w:t>
      </w:r>
      <w:r w:rsidR="004B745A" w:rsidRPr="003E4EF4">
        <w:t>société</w:t>
      </w:r>
      <w:r w:rsidR="004B745A" w:rsidRPr="005D5CE3">
        <w:t xml:space="preserve"> (</w:t>
      </w:r>
      <w:r w:rsidRPr="005D5CE3">
        <w:rPr>
          <w:color w:val="FF0000"/>
        </w:rPr>
        <w:t>nom de la société</w:t>
      </w:r>
      <w:r w:rsidR="004B745A" w:rsidRPr="005D5CE3">
        <w:t>)</w:t>
      </w:r>
      <w:r w:rsidR="004B745A" w:rsidRPr="003E4EF4">
        <w:t xml:space="preserve"> ayant</w:t>
      </w:r>
      <w:r w:rsidRPr="003E4EF4">
        <w:t xml:space="preserve"> son siège </w:t>
      </w:r>
      <w:r w:rsidR="00580171">
        <w:t xml:space="preserve">social </w:t>
      </w:r>
      <w:r w:rsidRPr="003E4EF4">
        <w:t>(</w:t>
      </w:r>
      <w:r w:rsidRPr="003E4EF4">
        <w:rPr>
          <w:color w:val="FF0000"/>
        </w:rPr>
        <w:t>adresse de la société</w:t>
      </w:r>
      <w:r w:rsidR="001006EB">
        <w:t xml:space="preserve">), </w:t>
      </w:r>
      <w:r w:rsidRPr="003E4EF4">
        <w:t>déclare posséder les capacités techniques et financières nécessaires pour procéder à des travaux de recherche et d’exploitation de (</w:t>
      </w:r>
      <w:r w:rsidRPr="003E4EF4">
        <w:rPr>
          <w:color w:val="FF0000"/>
        </w:rPr>
        <w:t>substance recherchée</w:t>
      </w:r>
      <w:r w:rsidR="005D5CE3" w:rsidRPr="003E4EF4">
        <w:t>) ;</w:t>
      </w:r>
    </w:p>
    <w:p w:rsidR="00A92587" w:rsidRPr="003E4EF4" w:rsidRDefault="00A92587" w:rsidP="00A92587">
      <w:pPr>
        <w:ind w:left="989"/>
        <w:jc w:val="both"/>
      </w:pPr>
    </w:p>
    <w:p w:rsidR="00A92587" w:rsidRPr="003E4EF4" w:rsidRDefault="00A92587" w:rsidP="00A92587">
      <w:pPr>
        <w:numPr>
          <w:ilvl w:val="0"/>
          <w:numId w:val="2"/>
        </w:numPr>
        <w:jc w:val="both"/>
      </w:pPr>
      <w:r w:rsidRPr="003E4EF4">
        <w:t>L’Etat étant en possession des droits miniers sur le territoire national, (</w:t>
      </w:r>
      <w:r w:rsidRPr="003E4EF4">
        <w:rPr>
          <w:color w:val="FF0000"/>
        </w:rPr>
        <w:t>nom de la société</w:t>
      </w:r>
      <w:r w:rsidRPr="003E4EF4">
        <w:t>) souhaite sur une partie de ce territoire dénommée périmètre de (</w:t>
      </w:r>
      <w:r w:rsidRPr="003E4EF4">
        <w:rPr>
          <w:color w:val="FF0000"/>
        </w:rPr>
        <w:t>nom du périmètre</w:t>
      </w:r>
      <w:r w:rsidRPr="003E4EF4">
        <w:t>)</w:t>
      </w:r>
      <w:r w:rsidR="005D6833">
        <w:t xml:space="preserve"> </w:t>
      </w:r>
      <w:r w:rsidRPr="003E4EF4">
        <w:t>situé dans la région de (</w:t>
      </w:r>
      <w:r w:rsidRPr="003E4EF4">
        <w:rPr>
          <w:color w:val="FF0000"/>
        </w:rPr>
        <w:t>nom de la région)</w:t>
      </w:r>
      <w:r w:rsidRPr="003E4EF4">
        <w:t xml:space="preserve">, procéder à des opérations de recherches intensives et, en cas de découverte d’un gisement économiquement rentable, passer à son développement et à son </w:t>
      </w:r>
      <w:r w:rsidR="001006EB" w:rsidRPr="003E4EF4">
        <w:t>exploitation ;</w:t>
      </w:r>
    </w:p>
    <w:p w:rsidR="00A92587" w:rsidRPr="003E4EF4" w:rsidRDefault="00A92587" w:rsidP="00A92587">
      <w:pPr>
        <w:jc w:val="both"/>
      </w:pPr>
    </w:p>
    <w:p w:rsidR="00A92587" w:rsidRPr="003E4EF4" w:rsidRDefault="00A92587" w:rsidP="00A92587">
      <w:pPr>
        <w:numPr>
          <w:ilvl w:val="0"/>
          <w:numId w:val="2"/>
        </w:numPr>
        <w:jc w:val="both"/>
      </w:pPr>
      <w:r w:rsidRPr="003E4EF4">
        <w:t xml:space="preserve">Les objectifs de la société sont conformes à la politique minière de l’Etat du Sénégal qui tend à promouvoir la recherche et l’exploitation des </w:t>
      </w:r>
      <w:r w:rsidR="00B4732E">
        <w:t>ressources minérales</w:t>
      </w:r>
      <w:r w:rsidRPr="003E4EF4">
        <w:t xml:space="preserve"> du </w:t>
      </w:r>
      <w:r w:rsidR="00AC7BAD" w:rsidRPr="003E4EF4">
        <w:t>pays ;</w:t>
      </w:r>
    </w:p>
    <w:p w:rsidR="00A92587" w:rsidRPr="003E4EF4" w:rsidRDefault="00A92587" w:rsidP="00A92587">
      <w:pPr>
        <w:jc w:val="both"/>
      </w:pPr>
      <w:r w:rsidRPr="003E4EF4">
        <w:tab/>
      </w:r>
    </w:p>
    <w:p w:rsidR="00A92587" w:rsidRPr="003E4EF4" w:rsidRDefault="006763D0" w:rsidP="00A92587">
      <w:pPr>
        <w:numPr>
          <w:ilvl w:val="0"/>
          <w:numId w:val="2"/>
        </w:numPr>
        <w:jc w:val="both"/>
      </w:pPr>
      <w:r>
        <w:t>Vu le règlement n°</w:t>
      </w:r>
      <w:r w:rsidR="00A92587" w:rsidRPr="003E4EF4">
        <w:t xml:space="preserve">18/2003/CM/UEMOA du 22 décembre 2003 portant adoption du Code miner communautaire de </w:t>
      </w:r>
      <w:r w:rsidR="001006EB" w:rsidRPr="003E4EF4">
        <w:t>l’UEMOA ;</w:t>
      </w:r>
    </w:p>
    <w:p w:rsidR="00A92587" w:rsidRPr="003E4EF4" w:rsidRDefault="00A92587" w:rsidP="00A92587">
      <w:pPr>
        <w:pStyle w:val="Listecouleur-Accent11"/>
      </w:pPr>
    </w:p>
    <w:p w:rsidR="00A92587" w:rsidRPr="003E4EF4" w:rsidRDefault="00A92587" w:rsidP="00A92587">
      <w:pPr>
        <w:numPr>
          <w:ilvl w:val="0"/>
          <w:numId w:val="2"/>
        </w:numPr>
        <w:jc w:val="both"/>
      </w:pPr>
      <w:r w:rsidRPr="003E4EF4">
        <w:t>Vu le règlement n°09/2010/CM/UEMOA du 1</w:t>
      </w:r>
      <w:r w:rsidRPr="003E4EF4">
        <w:rPr>
          <w:vertAlign w:val="superscript"/>
        </w:rPr>
        <w:t>er</w:t>
      </w:r>
      <w:r w:rsidRPr="003E4EF4">
        <w:t xml:space="preserve"> octobre 2010 relatif aux relations financières extérieures des Etats membres de l’UEMOA ;</w:t>
      </w:r>
    </w:p>
    <w:p w:rsidR="00A92587" w:rsidRPr="003E4EF4" w:rsidRDefault="00A92587" w:rsidP="00A92587">
      <w:pPr>
        <w:pStyle w:val="Listecouleur-Accent11"/>
      </w:pPr>
    </w:p>
    <w:p w:rsidR="00A92587" w:rsidRPr="00CE3AAF" w:rsidRDefault="003D382C" w:rsidP="00A92587">
      <w:pPr>
        <w:numPr>
          <w:ilvl w:val="0"/>
          <w:numId w:val="2"/>
        </w:numPr>
        <w:jc w:val="both"/>
      </w:pPr>
      <w:r>
        <w:t xml:space="preserve">Vu l’Acte Uniforme </w:t>
      </w:r>
      <w:r w:rsidR="00FC663F">
        <w:t xml:space="preserve">de l’OHADA relatif au droit des </w:t>
      </w:r>
      <w:r>
        <w:t>Sociétés Commerciales et du</w:t>
      </w:r>
      <w:r w:rsidR="00A92587" w:rsidRPr="00CE3AAF">
        <w:t xml:space="preserve"> Groupement</w:t>
      </w:r>
      <w:r w:rsidR="00FC663F">
        <w:t xml:space="preserve"> d’Intérêts </w:t>
      </w:r>
      <w:r w:rsidR="00AC7BAD">
        <w:t>Economiques</w:t>
      </w:r>
      <w:r w:rsidR="00AC7BAD" w:rsidRPr="00CE3AAF">
        <w:t xml:space="preserve"> ;</w:t>
      </w:r>
      <w:r w:rsidR="00A92587" w:rsidRPr="00CE3AAF">
        <w:t xml:space="preserve"> </w:t>
      </w:r>
    </w:p>
    <w:p w:rsidR="00A92587" w:rsidRPr="00CE3AAF" w:rsidRDefault="00A92587" w:rsidP="00A92587">
      <w:pPr>
        <w:jc w:val="both"/>
      </w:pPr>
    </w:p>
    <w:p w:rsidR="00A92587" w:rsidRPr="00F91BEB" w:rsidRDefault="00A92587" w:rsidP="00B4732E">
      <w:pPr>
        <w:numPr>
          <w:ilvl w:val="0"/>
          <w:numId w:val="2"/>
        </w:numPr>
        <w:jc w:val="both"/>
      </w:pPr>
      <w:r w:rsidRPr="00F91BEB">
        <w:t xml:space="preserve">Vu la loi </w:t>
      </w:r>
      <w:r w:rsidR="00B4732E">
        <w:t>n°2016</w:t>
      </w:r>
      <w:r w:rsidR="00BC7185">
        <w:t>-32 du 8 novembre 2016 portant C</w:t>
      </w:r>
      <w:r w:rsidR="00B4732E">
        <w:t xml:space="preserve">ode </w:t>
      </w:r>
      <w:r w:rsidR="00AC7BAD">
        <w:t>minier</w:t>
      </w:r>
      <w:r w:rsidR="00AC7BAD" w:rsidRPr="00F91BEB">
        <w:t xml:space="preserve"> ;</w:t>
      </w:r>
    </w:p>
    <w:p w:rsidR="00A92587" w:rsidRPr="00F91BEB" w:rsidRDefault="00A92587" w:rsidP="00A92587">
      <w:pPr>
        <w:jc w:val="both"/>
      </w:pPr>
    </w:p>
    <w:p w:rsidR="0058610E" w:rsidRPr="003E4EF4" w:rsidRDefault="0058610E" w:rsidP="0058610E">
      <w:pPr>
        <w:numPr>
          <w:ilvl w:val="0"/>
          <w:numId w:val="2"/>
        </w:numPr>
        <w:jc w:val="both"/>
      </w:pPr>
      <w:r w:rsidRPr="003E4EF4">
        <w:t>Vu la loi 2012-31 du 31 décembre 2012, modifiée, portant Code Général des Impôts (CGI</w:t>
      </w:r>
      <w:r w:rsidR="0030180E" w:rsidRPr="003E4EF4">
        <w:t>) ;</w:t>
      </w:r>
    </w:p>
    <w:p w:rsidR="0058610E" w:rsidRPr="003E4EF4" w:rsidRDefault="0058610E" w:rsidP="0058610E">
      <w:pPr>
        <w:pStyle w:val="Listecouleur-Accent11"/>
      </w:pPr>
    </w:p>
    <w:p w:rsidR="0058610E" w:rsidRDefault="0058610E" w:rsidP="0058610E">
      <w:pPr>
        <w:numPr>
          <w:ilvl w:val="0"/>
          <w:numId w:val="2"/>
        </w:numPr>
        <w:jc w:val="both"/>
      </w:pPr>
      <w:r w:rsidRPr="003E4EF4">
        <w:t>Vu la loi 2012-32 du 31 décembre 2012 modifiant diverses dispositions législatives relatives aux régimes fiscaux particuliers ;</w:t>
      </w:r>
    </w:p>
    <w:p w:rsidR="00ED2FC3" w:rsidRDefault="00ED2FC3">
      <w:pPr>
        <w:pStyle w:val="Paragraphedeliste"/>
      </w:pPr>
    </w:p>
    <w:p w:rsidR="00ED2FC3" w:rsidRDefault="009D6C0D">
      <w:pPr>
        <w:numPr>
          <w:ilvl w:val="0"/>
          <w:numId w:val="2"/>
        </w:numPr>
        <w:tabs>
          <w:tab w:val="clear" w:pos="989"/>
        </w:tabs>
        <w:jc w:val="both"/>
      </w:pPr>
      <w:r>
        <w:t xml:space="preserve">     </w:t>
      </w:r>
      <w:r w:rsidR="00A92587" w:rsidRPr="00F91BEB">
        <w:t xml:space="preserve">Vu le décret </w:t>
      </w:r>
      <w:r w:rsidR="00207CEF" w:rsidRPr="004B745A">
        <w:t>n°2017-459 du 20 mars 2017</w:t>
      </w:r>
      <w:r w:rsidR="004B745A">
        <w:t xml:space="preserve"> f</w:t>
      </w:r>
      <w:r w:rsidR="00A92587" w:rsidRPr="00F91BEB">
        <w:t xml:space="preserve">ixant les modalités d’application de la loi </w:t>
      </w:r>
      <w:r w:rsidR="004B745A">
        <w:t xml:space="preserve">n°2016-32 du 8 novembre 2016 </w:t>
      </w:r>
      <w:r w:rsidR="00A92587" w:rsidRPr="00F91BEB">
        <w:t xml:space="preserve">portant Code </w:t>
      </w:r>
      <w:r w:rsidR="00AC7BAD" w:rsidRPr="00F91BEB">
        <w:t>minier ;</w:t>
      </w:r>
    </w:p>
    <w:p w:rsidR="00A92587" w:rsidRPr="003E4EF4" w:rsidRDefault="00A92587" w:rsidP="00A92587">
      <w:pPr>
        <w:pStyle w:val="Listecouleur-Accent11"/>
      </w:pPr>
    </w:p>
    <w:p w:rsidR="00A92587" w:rsidRPr="003E4EF4" w:rsidRDefault="00A92587" w:rsidP="00A92587">
      <w:pPr>
        <w:ind w:left="1065"/>
        <w:jc w:val="both"/>
      </w:pPr>
    </w:p>
    <w:p w:rsidR="00A92587" w:rsidRPr="003E4EF4" w:rsidRDefault="00A92587" w:rsidP="00A92587">
      <w:pPr>
        <w:ind w:firstLine="708"/>
        <w:jc w:val="both"/>
      </w:pPr>
      <w:r w:rsidRPr="003E4EF4">
        <w:t xml:space="preserve">    Il est convenu et arrêté entre les parties ce qui suit :</w:t>
      </w:r>
    </w:p>
    <w:p w:rsidR="00ED2FC3" w:rsidRDefault="00ED2FC3">
      <w:pPr>
        <w:jc w:val="both"/>
      </w:pPr>
    </w:p>
    <w:p w:rsidR="00A92587" w:rsidRPr="003E4EF4" w:rsidRDefault="00A92587" w:rsidP="00A92587">
      <w:pPr>
        <w:ind w:left="1065"/>
        <w:jc w:val="both"/>
      </w:pPr>
    </w:p>
    <w:p w:rsidR="00A92587" w:rsidRPr="003E4EF4" w:rsidRDefault="00A92587" w:rsidP="00A92587">
      <w:pPr>
        <w:pStyle w:val="Titre8"/>
        <w:tabs>
          <w:tab w:val="right" w:pos="9742"/>
        </w:tabs>
        <w:ind w:left="0"/>
        <w:rPr>
          <w:b/>
          <w:bCs/>
          <w:sz w:val="24"/>
          <w:u w:val="double"/>
        </w:rPr>
      </w:pPr>
      <w:r w:rsidRPr="003E4EF4">
        <w:rPr>
          <w:b/>
          <w:bCs/>
          <w:sz w:val="24"/>
          <w:u w:val="double"/>
        </w:rPr>
        <w:t>TITRE PREMIER : DISPOSITIONS GENERALES</w:t>
      </w:r>
    </w:p>
    <w:p w:rsidR="00A92587" w:rsidRPr="003E4EF4" w:rsidRDefault="00A92587" w:rsidP="00A92587">
      <w:pPr>
        <w:tabs>
          <w:tab w:val="left" w:pos="8520"/>
        </w:tabs>
        <w:jc w:val="center"/>
        <w:rPr>
          <w:b/>
          <w:bCs/>
        </w:rPr>
      </w:pPr>
    </w:p>
    <w:p w:rsidR="00A92587" w:rsidRPr="003E4EF4" w:rsidRDefault="00A92587" w:rsidP="00A92587">
      <w:pPr>
        <w:pStyle w:val="Titre1"/>
        <w:tabs>
          <w:tab w:val="left" w:pos="8520"/>
        </w:tabs>
        <w:jc w:val="center"/>
        <w:rPr>
          <w:b/>
          <w:bCs/>
          <w:sz w:val="24"/>
        </w:rPr>
      </w:pPr>
      <w:r w:rsidRPr="003E4EF4">
        <w:rPr>
          <w:b/>
          <w:bCs/>
          <w:sz w:val="24"/>
          <w:u w:val="single"/>
        </w:rPr>
        <w:t>ARTICLE PREMIER</w:t>
      </w:r>
      <w:r w:rsidRPr="003E4EF4">
        <w:rPr>
          <w:b/>
          <w:bCs/>
          <w:sz w:val="24"/>
        </w:rPr>
        <w:t> : OBJET DE LA CONVENTION</w:t>
      </w:r>
    </w:p>
    <w:p w:rsidR="00A92587" w:rsidRPr="003E4EF4" w:rsidRDefault="00A92587" w:rsidP="00A92587">
      <w:pPr>
        <w:jc w:val="both"/>
        <w:rPr>
          <w:b/>
          <w:bCs/>
        </w:rPr>
      </w:pPr>
    </w:p>
    <w:p w:rsidR="00A92587" w:rsidRPr="003E4EF4" w:rsidRDefault="00A92587" w:rsidP="00A92587">
      <w:pPr>
        <w:pStyle w:val="Corpsdetexte"/>
        <w:ind w:left="705" w:hanging="705"/>
        <w:jc w:val="both"/>
        <w:rPr>
          <w:sz w:val="24"/>
        </w:rPr>
      </w:pPr>
      <w:r w:rsidRPr="003E4EF4">
        <w:rPr>
          <w:b/>
          <w:bCs/>
          <w:sz w:val="24"/>
        </w:rPr>
        <w:t>1.1</w:t>
      </w:r>
      <w:r w:rsidRPr="003E4EF4">
        <w:rPr>
          <w:sz w:val="24"/>
        </w:rPr>
        <w:tab/>
        <w:t xml:space="preserve">Conformément au Code minier, au Code général des Impôts et à la loi 2012-32 du 31 décembre 2012 modifiant diverses dispositions législatives relatives aux régimes fiscaux particuliers, l’objet de cette Convention est de régler de façon contractuelle, les rapports entre </w:t>
      </w:r>
      <w:r w:rsidR="005D6833" w:rsidRPr="003E4EF4">
        <w:rPr>
          <w:sz w:val="24"/>
        </w:rPr>
        <w:t xml:space="preserve">l’Etat, </w:t>
      </w:r>
      <w:r w:rsidR="005D6833" w:rsidRPr="003E4EF4">
        <w:rPr>
          <w:sz w:val="24"/>
        </w:rPr>
        <w:lastRenderedPageBreak/>
        <w:t>d’une</w:t>
      </w:r>
      <w:r w:rsidRPr="003E4EF4">
        <w:rPr>
          <w:sz w:val="24"/>
        </w:rPr>
        <w:t xml:space="preserve"> part, et (</w:t>
      </w:r>
      <w:r w:rsidRPr="003E4EF4">
        <w:rPr>
          <w:color w:val="FF0000"/>
          <w:sz w:val="24"/>
        </w:rPr>
        <w:t>nom de la société</w:t>
      </w:r>
      <w:r w:rsidRPr="003E4EF4">
        <w:rPr>
          <w:sz w:val="24"/>
        </w:rPr>
        <w:t>), d’autre part, pendant toute la durée des opérations minières. Elle couvre les périodes de recherche et d’exploitation.</w:t>
      </w:r>
    </w:p>
    <w:p w:rsidR="00A92587" w:rsidRPr="003E4EF4" w:rsidRDefault="00A92587" w:rsidP="00A92587">
      <w:pPr>
        <w:ind w:left="705"/>
        <w:jc w:val="both"/>
      </w:pPr>
    </w:p>
    <w:p w:rsidR="00A92587" w:rsidRPr="003E4EF4" w:rsidRDefault="00A92587" w:rsidP="00A92587">
      <w:pPr>
        <w:ind w:left="705"/>
        <w:jc w:val="both"/>
      </w:pPr>
      <w:r w:rsidRPr="003E4EF4">
        <w:t xml:space="preserve">La Convention définit les conditions générales, juridiques, financières, économiques, administratives et sociales particulières dans lesquelles ladite société (ou ses </w:t>
      </w:r>
      <w:r w:rsidR="003F10EE">
        <w:t>s</w:t>
      </w:r>
      <w:r w:rsidR="003F10EE" w:rsidRPr="003E4EF4">
        <w:t xml:space="preserve">ociétés </w:t>
      </w:r>
      <w:r w:rsidR="003F10EE">
        <w:t>a</w:t>
      </w:r>
      <w:r w:rsidR="003F10EE" w:rsidRPr="003E4EF4">
        <w:t xml:space="preserve">ffiliées </w:t>
      </w:r>
      <w:r w:rsidRPr="003E4EF4">
        <w:t>ou successeurs) va exercer ses activités pour la recherche et l’exploitation éventuelle de (</w:t>
      </w:r>
      <w:r w:rsidRPr="00455F99">
        <w:rPr>
          <w:color w:val="FF0000"/>
        </w:rPr>
        <w:t>substance recherchée</w:t>
      </w:r>
      <w:r w:rsidRPr="003E4EF4">
        <w:t>) à l’intérieur du périmètre du permis tel que défini à l’article 3 ci-dessous et l’annexe A de la Convention.</w:t>
      </w:r>
    </w:p>
    <w:p w:rsidR="00A92587" w:rsidRPr="003E4EF4" w:rsidRDefault="00A92587" w:rsidP="00A92587">
      <w:pPr>
        <w:ind w:left="705"/>
        <w:jc w:val="both"/>
      </w:pPr>
    </w:p>
    <w:p w:rsidR="004228D1" w:rsidRDefault="004228D1" w:rsidP="002208EA">
      <w:pPr>
        <w:ind w:left="426" w:right="862"/>
        <w:jc w:val="both"/>
      </w:pPr>
      <w:r>
        <w:t xml:space="preserve">   </w:t>
      </w:r>
      <w:r w:rsidR="00A92587" w:rsidRPr="003E4EF4">
        <w:t>La Convention détermine également les garanties et obligations</w:t>
      </w:r>
    </w:p>
    <w:p w:rsidR="002208EA" w:rsidRDefault="002208EA" w:rsidP="002208EA">
      <w:pPr>
        <w:ind w:right="862"/>
        <w:jc w:val="both"/>
      </w:pPr>
      <w:r>
        <w:t xml:space="preserve">          </w:t>
      </w:r>
      <w:proofErr w:type="gramStart"/>
      <w:r w:rsidR="00A92587" w:rsidRPr="003E4EF4">
        <w:t>essentielles</w:t>
      </w:r>
      <w:proofErr w:type="gramEnd"/>
      <w:r w:rsidR="00A92587" w:rsidRPr="003E4EF4">
        <w:t xml:space="preserve"> concernant, le cas échéant, la ph</w:t>
      </w:r>
      <w:r w:rsidR="004228D1">
        <w:t>ase d’exploitation,</w:t>
      </w:r>
    </w:p>
    <w:p w:rsidR="002E5729" w:rsidRPr="002208EA" w:rsidRDefault="002208EA" w:rsidP="002208EA">
      <w:pPr>
        <w:ind w:right="862"/>
        <w:jc w:val="both"/>
      </w:pPr>
      <w:r>
        <w:t xml:space="preserve">          </w:t>
      </w:r>
      <w:proofErr w:type="gramStart"/>
      <w:r>
        <w:t>en</w:t>
      </w:r>
      <w:proofErr w:type="gramEnd"/>
      <w:r>
        <w:t xml:space="preserve"> </w:t>
      </w:r>
      <w:r w:rsidR="00A92587" w:rsidRPr="003E4EF4">
        <w:t>cas de décision de passage à celle-ci.</w:t>
      </w:r>
      <w:r w:rsidR="002E5729" w:rsidRPr="002E5729">
        <w:rPr>
          <w:rFonts w:ascii="Arial" w:eastAsia="Arial" w:hAnsi="Arial" w:cs="Arial"/>
          <w:highlight w:val="yellow"/>
        </w:rPr>
        <w:t xml:space="preserve"> </w:t>
      </w:r>
    </w:p>
    <w:p w:rsidR="00960C6B" w:rsidRDefault="008A7B58" w:rsidP="002208EA">
      <w:pPr>
        <w:ind w:left="284" w:right="862" w:hanging="183"/>
        <w:jc w:val="both"/>
        <w:rPr>
          <w:rFonts w:eastAsia="Arial"/>
        </w:rPr>
      </w:pPr>
      <w:r>
        <w:rPr>
          <w:rFonts w:eastAsia="Arial"/>
        </w:rPr>
        <w:t xml:space="preserve">  </w:t>
      </w:r>
    </w:p>
    <w:p w:rsidR="002E5729" w:rsidRPr="002E5729" w:rsidRDefault="008A7B58" w:rsidP="00960C6B">
      <w:pPr>
        <w:ind w:left="567" w:right="862"/>
        <w:jc w:val="both"/>
        <w:rPr>
          <w:rFonts w:eastAsia="Arial"/>
        </w:rPr>
      </w:pPr>
      <w:r>
        <w:rPr>
          <w:rFonts w:eastAsia="Arial"/>
        </w:rPr>
        <w:t xml:space="preserve"> </w:t>
      </w:r>
      <w:r w:rsidR="002E5729" w:rsidRPr="002E5729">
        <w:rPr>
          <w:rFonts w:eastAsia="Arial"/>
        </w:rPr>
        <w:t>Toutefois, préalablement à la délivrance du permis d’exploitation</w:t>
      </w:r>
      <w:r w:rsidR="00960C6B">
        <w:rPr>
          <w:rFonts w:eastAsia="Arial"/>
        </w:rPr>
        <w:t xml:space="preserve"> </w:t>
      </w:r>
      <w:r w:rsidR="002E5729" w:rsidRPr="002E5729">
        <w:rPr>
          <w:rFonts w:eastAsia="Arial"/>
        </w:rPr>
        <w:t>minière, la convention peut faire l’objet</w:t>
      </w:r>
      <w:r w:rsidR="00960C6B">
        <w:rPr>
          <w:rFonts w:eastAsia="Arial"/>
        </w:rPr>
        <w:t xml:space="preserve"> de révision entre l’Etat et le </w:t>
      </w:r>
      <w:r w:rsidR="002E5729" w:rsidRPr="002E5729">
        <w:rPr>
          <w:rFonts w:eastAsia="Arial"/>
        </w:rPr>
        <w:t>titulaire du permis d’exploitation pour tenir compte des données propres à l’exploitation et des conditions économiques du moment mais aussi des découvertes de concentrations ad</w:t>
      </w:r>
      <w:bookmarkStart w:id="0" w:name="_GoBack"/>
      <w:bookmarkEnd w:id="0"/>
      <w:r w:rsidR="002E5729" w:rsidRPr="002E5729">
        <w:rPr>
          <w:rFonts w:eastAsia="Arial"/>
        </w:rPr>
        <w:t>ditionnelles non prises en compte par l’étude de faisabilité. La convention et les avenants éventuels sont annexés au décret accordan</w:t>
      </w:r>
      <w:r w:rsidR="004228D1">
        <w:rPr>
          <w:rFonts w:eastAsia="Arial"/>
        </w:rPr>
        <w:t>t le permis</w:t>
      </w:r>
      <w:r>
        <w:rPr>
          <w:rFonts w:eastAsia="Arial"/>
        </w:rPr>
        <w:t xml:space="preserve"> </w:t>
      </w:r>
      <w:r w:rsidR="002E5729" w:rsidRPr="002E5729">
        <w:rPr>
          <w:rFonts w:eastAsia="Arial"/>
        </w:rPr>
        <w:t>d’exploitation minière.</w:t>
      </w:r>
    </w:p>
    <w:p w:rsidR="00A92587" w:rsidRPr="002E5729" w:rsidRDefault="002E5729" w:rsidP="002E5729">
      <w:pPr>
        <w:ind w:left="101" w:right="862"/>
        <w:jc w:val="both"/>
        <w:rPr>
          <w:rFonts w:ascii="Arial" w:eastAsia="Arial" w:hAnsi="Arial" w:cs="Arial"/>
        </w:rPr>
      </w:pPr>
      <w:r>
        <w:rPr>
          <w:rFonts w:ascii="Arial" w:eastAsia="Arial" w:hAnsi="Arial" w:cs="Arial"/>
        </w:rPr>
        <w:t xml:space="preserve">                                                                   </w:t>
      </w:r>
    </w:p>
    <w:p w:rsidR="00A92587" w:rsidRPr="003E4EF4" w:rsidRDefault="00A92587" w:rsidP="009D6C0D">
      <w:pPr>
        <w:ind w:left="703" w:hanging="703"/>
        <w:jc w:val="both"/>
        <w:rPr>
          <w:u w:val="single"/>
        </w:rPr>
      </w:pPr>
      <w:r w:rsidRPr="003E4EF4">
        <w:rPr>
          <w:b/>
          <w:bCs/>
        </w:rPr>
        <w:t>1.2</w:t>
      </w:r>
      <w:r w:rsidRPr="003E4EF4">
        <w:tab/>
      </w:r>
      <w:r w:rsidRPr="00E52FF3">
        <w:t xml:space="preserve">La phase de recherche comprend notamment une </w:t>
      </w:r>
      <w:r w:rsidR="00E52FF3" w:rsidRPr="00A8295F">
        <w:t xml:space="preserve">évaluation </w:t>
      </w:r>
      <w:r w:rsidR="007A7D3E" w:rsidRPr="00A8295F">
        <w:t>environnementale</w:t>
      </w:r>
      <w:r w:rsidR="007A7D3E" w:rsidRPr="003E4EF4">
        <w:t> des</w:t>
      </w:r>
      <w:r w:rsidR="009D6C0D">
        <w:t xml:space="preserve"> </w:t>
      </w:r>
      <w:r w:rsidR="006B0545">
        <w:t xml:space="preserve">travaux géologiques, </w:t>
      </w:r>
      <w:r w:rsidRPr="003E4EF4">
        <w:t xml:space="preserve">géophysiques, géochimiques, miniers, des analyses chimiques, des tests métallurgiques et éventuellement une étude de </w:t>
      </w:r>
      <w:r w:rsidR="00E52FF3">
        <w:t>f</w:t>
      </w:r>
      <w:r w:rsidR="00E52FF3" w:rsidRPr="003E4EF4">
        <w:t>aisabilité</w:t>
      </w:r>
      <w:r w:rsidRPr="003E4EF4">
        <w:t xml:space="preserve">, ainsi que la formulation d’un programme de développement et d’exploitation de tout gisement économiquement rentable mis en évidence. </w:t>
      </w:r>
    </w:p>
    <w:p w:rsidR="00A92587" w:rsidRPr="003E4EF4" w:rsidRDefault="00A92587" w:rsidP="00A92587">
      <w:pPr>
        <w:ind w:left="705" w:hanging="705"/>
        <w:jc w:val="both"/>
        <w:rPr>
          <w:u w:val="single"/>
        </w:rPr>
      </w:pPr>
    </w:p>
    <w:p w:rsidR="00A92587" w:rsidRPr="003E4EF4" w:rsidRDefault="00A92587" w:rsidP="00A92587">
      <w:pPr>
        <w:ind w:left="705" w:hanging="705"/>
        <w:jc w:val="both"/>
      </w:pPr>
      <w:r w:rsidRPr="003E4EF4">
        <w:rPr>
          <w:b/>
          <w:bCs/>
        </w:rPr>
        <w:t>1.3</w:t>
      </w:r>
      <w:r w:rsidRPr="003E4EF4">
        <w:tab/>
        <w:t xml:space="preserve">La phase d’exploitation consiste en la mise en valeur et l’exploitation d’un gisement en association avec </w:t>
      </w:r>
      <w:r w:rsidRPr="002F5777">
        <w:rPr>
          <w:bCs/>
        </w:rPr>
        <w:t>l’Etat</w:t>
      </w:r>
      <w:r w:rsidRPr="003E4EF4">
        <w:t>, conformément aux dispositions de la présente convention, à condition que les résultats de l’étude de faisab</w:t>
      </w:r>
      <w:r w:rsidR="006763D0">
        <w:t xml:space="preserve">ilité soient positifs et qu’ils </w:t>
      </w:r>
      <w:r w:rsidRPr="003E4EF4">
        <w:t>démontrent que l’exploitation des minéralisations identifiées est économiquement rentable.</w:t>
      </w:r>
    </w:p>
    <w:p w:rsidR="00A92587" w:rsidRPr="003E4EF4" w:rsidRDefault="00A92587" w:rsidP="00A92587">
      <w:pPr>
        <w:jc w:val="both"/>
      </w:pPr>
    </w:p>
    <w:p w:rsidR="00A92587" w:rsidRPr="003E4EF4" w:rsidRDefault="00A92587" w:rsidP="00A92587">
      <w:pPr>
        <w:pStyle w:val="Retraitcorpsdetexte2"/>
        <w:rPr>
          <w:b/>
          <w:bCs/>
          <w:sz w:val="24"/>
        </w:rPr>
      </w:pPr>
      <w:r w:rsidRPr="003E4EF4">
        <w:rPr>
          <w:b/>
          <w:bCs/>
          <w:sz w:val="24"/>
          <w:u w:val="single"/>
        </w:rPr>
        <w:t>ARTICLE 2</w:t>
      </w:r>
      <w:r w:rsidRPr="003E4EF4">
        <w:rPr>
          <w:b/>
          <w:bCs/>
          <w:sz w:val="24"/>
        </w:rPr>
        <w:t> : DESCRIPTION DU PROJET DE RECHERCHE.</w:t>
      </w:r>
    </w:p>
    <w:p w:rsidR="00A92587" w:rsidRPr="003E4EF4" w:rsidRDefault="00A92587" w:rsidP="00A92587">
      <w:pPr>
        <w:jc w:val="both"/>
      </w:pPr>
    </w:p>
    <w:p w:rsidR="00A92587" w:rsidRPr="003E4EF4" w:rsidRDefault="00A92587" w:rsidP="00A92587">
      <w:pPr>
        <w:jc w:val="both"/>
      </w:pPr>
      <w:r w:rsidRPr="003E4EF4">
        <w:t>Le projet de recherche est décrit dans le programme de travaux annexé à la présente Convention (annexe B).</w:t>
      </w:r>
    </w:p>
    <w:p w:rsidR="00A92587" w:rsidRPr="003E4EF4" w:rsidRDefault="00A92587" w:rsidP="00A92587">
      <w:pPr>
        <w:jc w:val="both"/>
        <w:rPr>
          <w:b/>
          <w:bCs/>
          <w:u w:val="single"/>
        </w:rPr>
      </w:pPr>
    </w:p>
    <w:p w:rsidR="00A92587" w:rsidRPr="003E4EF4" w:rsidRDefault="00A92587" w:rsidP="00A92587">
      <w:pPr>
        <w:jc w:val="both"/>
        <w:rPr>
          <w:b/>
          <w:bCs/>
        </w:rPr>
      </w:pPr>
      <w:r w:rsidRPr="003E4EF4">
        <w:rPr>
          <w:b/>
          <w:bCs/>
          <w:u w:val="single"/>
        </w:rPr>
        <w:t>ARTICLE 3</w:t>
      </w:r>
      <w:r w:rsidRPr="003E4EF4">
        <w:rPr>
          <w:b/>
          <w:bCs/>
        </w:rPr>
        <w:t xml:space="preserve"> : DEFINITIONS </w:t>
      </w:r>
    </w:p>
    <w:p w:rsidR="00A92587" w:rsidRPr="003E4EF4" w:rsidRDefault="00A92587" w:rsidP="00A92587">
      <w:pPr>
        <w:jc w:val="both"/>
        <w:rPr>
          <w:b/>
          <w:bCs/>
        </w:rPr>
      </w:pPr>
    </w:p>
    <w:p w:rsidR="00A92587" w:rsidRPr="003E4EF4" w:rsidRDefault="00A92587" w:rsidP="00A92587">
      <w:pPr>
        <w:jc w:val="both"/>
      </w:pPr>
      <w:r w:rsidRPr="003E4EF4">
        <w:rPr>
          <w:b/>
          <w:bCs/>
        </w:rPr>
        <w:t>3.1</w:t>
      </w:r>
      <w:r w:rsidRPr="003E4EF4">
        <w:t xml:space="preserve"> Dans le cadre de la présente Convention et de ses annexes, les termes et mots ci-après signifient :</w:t>
      </w:r>
    </w:p>
    <w:p w:rsidR="00A92587" w:rsidRPr="003E4EF4" w:rsidRDefault="00A92587" w:rsidP="00A92587">
      <w:pPr>
        <w:jc w:val="both"/>
      </w:pPr>
    </w:p>
    <w:p w:rsidR="00A92587" w:rsidRPr="003E4EF4" w:rsidRDefault="00A92587" w:rsidP="00A92587">
      <w:pPr>
        <w:tabs>
          <w:tab w:val="left" w:pos="3000"/>
        </w:tabs>
        <w:jc w:val="both"/>
      </w:pPr>
      <w:r w:rsidRPr="003E4EF4">
        <w:rPr>
          <w:b/>
          <w:bCs/>
        </w:rPr>
        <w:t>3.2 ANNEXE</w:t>
      </w:r>
      <w:r>
        <w:t xml:space="preserve"> : Tout document complétant </w:t>
      </w:r>
      <w:r w:rsidRPr="003E4EF4">
        <w:t>la Convention et portant des dispositions particulières prévues par elle. Leur valeur et portée juridiques sont identiques à celles des autres dispositions de la Convention.</w:t>
      </w:r>
    </w:p>
    <w:p w:rsidR="00A92587" w:rsidRPr="003E4EF4" w:rsidRDefault="00A92587" w:rsidP="00A92587">
      <w:pPr>
        <w:tabs>
          <w:tab w:val="left" w:pos="3540"/>
        </w:tabs>
        <w:jc w:val="both"/>
      </w:pPr>
      <w:r w:rsidRPr="003E4EF4">
        <w:tab/>
      </w:r>
    </w:p>
    <w:p w:rsidR="00A92587" w:rsidRPr="003E4EF4" w:rsidRDefault="00A92587" w:rsidP="00A92587">
      <w:pPr>
        <w:pStyle w:val="Corpsdetexte2"/>
        <w:rPr>
          <w:sz w:val="24"/>
        </w:rPr>
      </w:pPr>
      <w:r w:rsidRPr="003E4EF4">
        <w:rPr>
          <w:b/>
          <w:bCs/>
          <w:sz w:val="24"/>
        </w:rPr>
        <w:lastRenderedPageBreak/>
        <w:t>3.3</w:t>
      </w:r>
      <w:r w:rsidRPr="003E4EF4">
        <w:rPr>
          <w:sz w:val="24"/>
        </w:rPr>
        <w:t xml:space="preserve"> Sont considérés comme annexes à la présente </w:t>
      </w:r>
      <w:r w:rsidR="007A7D3E">
        <w:rPr>
          <w:sz w:val="24"/>
        </w:rPr>
        <w:t>C</w:t>
      </w:r>
      <w:r w:rsidRPr="003E4EF4">
        <w:rPr>
          <w:sz w:val="24"/>
        </w:rPr>
        <w:t xml:space="preserve">onvention et en constituant une partie intégrante, les documents ci-après :  </w:t>
      </w:r>
    </w:p>
    <w:p w:rsidR="00A92587" w:rsidRPr="003E4EF4" w:rsidRDefault="00A92587" w:rsidP="00A92587">
      <w:pPr>
        <w:jc w:val="both"/>
      </w:pPr>
    </w:p>
    <w:p w:rsidR="00A92587" w:rsidRPr="003E4EF4" w:rsidRDefault="00A92587" w:rsidP="00A92587">
      <w:pPr>
        <w:pStyle w:val="Retraitcorpsdetexte"/>
        <w:ind w:left="1680" w:hanging="1680"/>
        <w:rPr>
          <w:sz w:val="24"/>
        </w:rPr>
      </w:pPr>
      <w:r w:rsidRPr="003E4EF4">
        <w:rPr>
          <w:b/>
          <w:bCs/>
          <w:sz w:val="24"/>
        </w:rPr>
        <w:t>ANNEXE A</w:t>
      </w:r>
      <w:r w:rsidRPr="003E4EF4">
        <w:rPr>
          <w:sz w:val="24"/>
        </w:rPr>
        <w:t xml:space="preserve"> : </w:t>
      </w:r>
      <w:r w:rsidR="005D6833" w:rsidRPr="003E4EF4">
        <w:rPr>
          <w:sz w:val="24"/>
        </w:rPr>
        <w:t>Limites du</w:t>
      </w:r>
      <w:r w:rsidRPr="003E4EF4">
        <w:rPr>
          <w:sz w:val="24"/>
        </w:rPr>
        <w:t xml:space="preserve"> </w:t>
      </w:r>
      <w:r w:rsidR="00C67F09">
        <w:rPr>
          <w:sz w:val="24"/>
        </w:rPr>
        <w:t>périmètre du</w:t>
      </w:r>
      <w:r w:rsidR="006D3AE2">
        <w:rPr>
          <w:sz w:val="24"/>
        </w:rPr>
        <w:t xml:space="preserve"> permis </w:t>
      </w:r>
      <w:r w:rsidRPr="003E4EF4">
        <w:rPr>
          <w:sz w:val="24"/>
        </w:rPr>
        <w:t>de recherche</w:t>
      </w:r>
      <w:r>
        <w:rPr>
          <w:sz w:val="24"/>
        </w:rPr>
        <w:t xml:space="preserve"> ou d'exploitation</w:t>
      </w:r>
      <w:r w:rsidRPr="003E4EF4">
        <w:rPr>
          <w:sz w:val="24"/>
        </w:rPr>
        <w:t> ;</w:t>
      </w:r>
    </w:p>
    <w:p w:rsidR="00A92587" w:rsidRPr="003E4EF4" w:rsidRDefault="00A92587" w:rsidP="00A92587">
      <w:pPr>
        <w:pStyle w:val="Retraitcorpsdetexte"/>
        <w:ind w:left="1680" w:hanging="1680"/>
        <w:rPr>
          <w:sz w:val="24"/>
        </w:rPr>
      </w:pPr>
      <w:r w:rsidRPr="003E4EF4">
        <w:rPr>
          <w:b/>
          <w:bCs/>
          <w:sz w:val="24"/>
        </w:rPr>
        <w:t>ANNEXE B</w:t>
      </w:r>
      <w:r w:rsidRPr="003E4EF4">
        <w:rPr>
          <w:sz w:val="24"/>
        </w:rPr>
        <w:t> : Programme de travaux de recherche</w:t>
      </w:r>
      <w:r>
        <w:rPr>
          <w:sz w:val="24"/>
        </w:rPr>
        <w:t xml:space="preserve"> ou d'exploitation</w:t>
      </w:r>
      <w:r w:rsidRPr="003E4EF4">
        <w:rPr>
          <w:sz w:val="24"/>
        </w:rPr>
        <w:t> ;</w:t>
      </w:r>
    </w:p>
    <w:p w:rsidR="00A92587" w:rsidRPr="003E4EF4" w:rsidRDefault="00A92587" w:rsidP="00A92587">
      <w:pPr>
        <w:pStyle w:val="Retraitcorpsdetexte"/>
        <w:ind w:left="1680" w:hanging="1680"/>
        <w:rPr>
          <w:sz w:val="24"/>
          <w:u w:val="single"/>
        </w:rPr>
      </w:pPr>
    </w:p>
    <w:p w:rsidR="00A92587" w:rsidRPr="003E4EF4" w:rsidRDefault="00A92587" w:rsidP="004136BF">
      <w:pPr>
        <w:ind w:left="1680" w:hanging="1680"/>
      </w:pPr>
      <w:r w:rsidRPr="003E4EF4">
        <w:rPr>
          <w:b/>
          <w:bCs/>
        </w:rPr>
        <w:t>ANNEXE C</w:t>
      </w:r>
      <w:r w:rsidRPr="003E4EF4">
        <w:t xml:space="preserve"> : Programme de dépenses </w:t>
      </w:r>
    </w:p>
    <w:p w:rsidR="00A92587" w:rsidRPr="003E4EF4" w:rsidRDefault="00A92587" w:rsidP="00A8295F">
      <w:pPr>
        <w:tabs>
          <w:tab w:val="right" w:pos="9742"/>
        </w:tabs>
      </w:pPr>
      <w:r w:rsidRPr="003E4EF4">
        <w:rPr>
          <w:b/>
          <w:bCs/>
        </w:rPr>
        <w:t>ANNEXE D</w:t>
      </w:r>
      <w:r w:rsidRPr="003E4EF4">
        <w:t> : Modèle d’une étude de faisabilité ;</w:t>
      </w:r>
    </w:p>
    <w:p w:rsidR="00A92587" w:rsidRPr="003E4EF4" w:rsidRDefault="00A92587" w:rsidP="00A92587">
      <w:pPr>
        <w:pStyle w:val="Corpsdetexte2"/>
        <w:jc w:val="left"/>
        <w:rPr>
          <w:sz w:val="24"/>
        </w:rPr>
      </w:pPr>
      <w:r w:rsidRPr="003E4EF4">
        <w:rPr>
          <w:b/>
          <w:bCs/>
          <w:sz w:val="24"/>
        </w:rPr>
        <w:t>ANNEXE E</w:t>
      </w:r>
      <w:r w:rsidRPr="003E4EF4">
        <w:rPr>
          <w:sz w:val="24"/>
        </w:rPr>
        <w:t> : Pouvoir du signataire.</w:t>
      </w:r>
    </w:p>
    <w:p w:rsidR="00A92587" w:rsidRPr="003E4EF4" w:rsidRDefault="00A92587" w:rsidP="00A92587">
      <w:pPr>
        <w:jc w:val="both"/>
      </w:pPr>
    </w:p>
    <w:p w:rsidR="00A92587" w:rsidRPr="003E4EF4" w:rsidRDefault="00A92587" w:rsidP="00A92587">
      <w:pPr>
        <w:jc w:val="both"/>
      </w:pPr>
      <w:r w:rsidRPr="003E4EF4">
        <w:rPr>
          <w:b/>
          <w:bCs/>
        </w:rPr>
        <w:t>3.4 Administration des Mines</w:t>
      </w:r>
      <w:r w:rsidRPr="003E4EF4">
        <w:t> </w:t>
      </w:r>
      <w:r w:rsidR="00C67F09" w:rsidRPr="003E4EF4">
        <w:t>:</w:t>
      </w:r>
      <w:r w:rsidR="00C67F09" w:rsidRPr="00207CEF">
        <w:rPr>
          <w:bCs/>
        </w:rPr>
        <w:t xml:space="preserve"> service</w:t>
      </w:r>
      <w:r w:rsidR="00207CEF" w:rsidRPr="00207CEF">
        <w:rPr>
          <w:bCs/>
        </w:rPr>
        <w:t xml:space="preserve"> (s) de l’Etat</w:t>
      </w:r>
      <w:r w:rsidRPr="00FB337E">
        <w:t>,</w:t>
      </w:r>
      <w:r w:rsidRPr="003E4EF4">
        <w:t xml:space="preserve"> compris dans l’organisat</w:t>
      </w:r>
      <w:r w:rsidR="00324340">
        <w:t xml:space="preserve">ion du </w:t>
      </w:r>
      <w:r w:rsidR="007A7D3E">
        <w:t>Ministère chargé</w:t>
      </w:r>
      <w:r w:rsidR="00324340">
        <w:t xml:space="preserve"> des </w:t>
      </w:r>
      <w:r w:rsidR="007A7D3E">
        <w:t>m</w:t>
      </w:r>
      <w:r w:rsidR="007A7D3E" w:rsidRPr="003E4EF4">
        <w:t>ines pour</w:t>
      </w:r>
      <w:r w:rsidRPr="003E4EF4">
        <w:t xml:space="preserve"> la mise en œuvre de la politique minière, notamment </w:t>
      </w:r>
      <w:r w:rsidR="00ED0784">
        <w:t xml:space="preserve">la promotion, la réglementation, </w:t>
      </w:r>
      <w:r w:rsidRPr="003E4EF4">
        <w:t>le suivi et le contrôle des opérations minières.</w:t>
      </w:r>
    </w:p>
    <w:p w:rsidR="00A92587" w:rsidRPr="003E4EF4" w:rsidRDefault="00A92587" w:rsidP="00A92587">
      <w:pPr>
        <w:jc w:val="both"/>
      </w:pPr>
    </w:p>
    <w:p w:rsidR="00A92587" w:rsidRPr="003E4EF4" w:rsidRDefault="00A92587" w:rsidP="00A92587">
      <w:pPr>
        <w:jc w:val="both"/>
      </w:pPr>
      <w:r w:rsidRPr="003E4EF4">
        <w:rPr>
          <w:b/>
          <w:bCs/>
        </w:rPr>
        <w:t>3.5</w:t>
      </w:r>
      <w:r w:rsidR="00C67F09">
        <w:rPr>
          <w:b/>
          <w:bCs/>
        </w:rPr>
        <w:t xml:space="preserve"> </w:t>
      </w:r>
      <w:r w:rsidRPr="003E4EF4">
        <w:rPr>
          <w:b/>
          <w:bCs/>
        </w:rPr>
        <w:t>Budget</w:t>
      </w:r>
      <w:r w:rsidRPr="003E4EF4">
        <w:t> : estimation détaillée du coût des opérations minières prévues dans le programme annuel de travaux.</w:t>
      </w:r>
    </w:p>
    <w:p w:rsidR="00A92587" w:rsidRPr="003E4EF4" w:rsidRDefault="00A92587" w:rsidP="00A92587">
      <w:pPr>
        <w:jc w:val="both"/>
      </w:pPr>
    </w:p>
    <w:p w:rsidR="00A92587" w:rsidRPr="00A574F7" w:rsidRDefault="00A92587" w:rsidP="00A92587">
      <w:pPr>
        <w:pStyle w:val="Corpsdetexte2"/>
        <w:rPr>
          <w:sz w:val="24"/>
        </w:rPr>
      </w:pPr>
      <w:r w:rsidRPr="003E4EF4">
        <w:rPr>
          <w:b/>
          <w:bCs/>
          <w:sz w:val="24"/>
        </w:rPr>
        <w:t>3.6</w:t>
      </w:r>
      <w:r w:rsidR="00C67F09">
        <w:rPr>
          <w:b/>
          <w:bCs/>
          <w:sz w:val="24"/>
        </w:rPr>
        <w:t xml:space="preserve"> </w:t>
      </w:r>
      <w:r w:rsidRPr="003E4EF4">
        <w:rPr>
          <w:b/>
          <w:bCs/>
          <w:sz w:val="24"/>
        </w:rPr>
        <w:t>Code minier</w:t>
      </w:r>
      <w:r w:rsidRPr="003E4EF4">
        <w:rPr>
          <w:sz w:val="24"/>
        </w:rPr>
        <w:t xml:space="preserve"> : </w:t>
      </w:r>
      <w:r w:rsidR="00A574F7">
        <w:rPr>
          <w:sz w:val="24"/>
        </w:rPr>
        <w:t>l</w:t>
      </w:r>
      <w:r w:rsidR="00A574F7" w:rsidRPr="00A574F7">
        <w:rPr>
          <w:sz w:val="24"/>
        </w:rPr>
        <w:t xml:space="preserve">a </w:t>
      </w:r>
      <w:r w:rsidRPr="00A574F7">
        <w:rPr>
          <w:sz w:val="24"/>
        </w:rPr>
        <w:t xml:space="preserve">loi </w:t>
      </w:r>
      <w:r w:rsidR="00207CEF" w:rsidRPr="00C67F09">
        <w:rPr>
          <w:sz w:val="24"/>
        </w:rPr>
        <w:t>n°2016-32 du 08 novembre 2016</w:t>
      </w:r>
      <w:r w:rsidR="00C67F09">
        <w:rPr>
          <w:sz w:val="24"/>
        </w:rPr>
        <w:t xml:space="preserve"> </w:t>
      </w:r>
      <w:r w:rsidRPr="00A574F7">
        <w:rPr>
          <w:sz w:val="24"/>
        </w:rPr>
        <w:t>portant Code minier de la République du Sénégal avec ses diverses modifications.</w:t>
      </w:r>
    </w:p>
    <w:p w:rsidR="00A92587" w:rsidRPr="003E4EF4" w:rsidRDefault="00A92587" w:rsidP="00A92587">
      <w:pPr>
        <w:jc w:val="both"/>
      </w:pPr>
    </w:p>
    <w:p w:rsidR="00A92587" w:rsidRPr="003E4EF4" w:rsidRDefault="00A92587" w:rsidP="00A92587">
      <w:pPr>
        <w:jc w:val="both"/>
      </w:pPr>
      <w:r w:rsidRPr="003E4EF4">
        <w:rPr>
          <w:b/>
          <w:bCs/>
        </w:rPr>
        <w:t>3.</w:t>
      </w:r>
      <w:r w:rsidR="00A574F7">
        <w:rPr>
          <w:b/>
          <w:bCs/>
        </w:rPr>
        <w:t>7</w:t>
      </w:r>
      <w:r w:rsidR="00367EC5">
        <w:rPr>
          <w:b/>
          <w:bCs/>
        </w:rPr>
        <w:t xml:space="preserve"> </w:t>
      </w:r>
      <w:r w:rsidRPr="003E4EF4">
        <w:rPr>
          <w:b/>
          <w:bCs/>
        </w:rPr>
        <w:t>Convention</w:t>
      </w:r>
      <w:r w:rsidRPr="003E4EF4">
        <w:t xml:space="preserve"> : </w:t>
      </w:r>
      <w:r w:rsidR="00E52FF3">
        <w:t>la</w:t>
      </w:r>
      <w:r w:rsidRPr="003E4EF4">
        <w:t xml:space="preserve"> présente Convention et ses annexes ainsi que toutes les dispositions modificatives qui leur sont apportées par avenant par les Parties, d’un commun accord, suivant les dispositions de l’article 3</w:t>
      </w:r>
      <w:r>
        <w:t>7</w:t>
      </w:r>
      <w:r w:rsidRPr="003E4EF4">
        <w:t xml:space="preserve"> ci-dessous.</w:t>
      </w:r>
    </w:p>
    <w:p w:rsidR="00A92587" w:rsidRPr="003E4EF4" w:rsidRDefault="00A92587" w:rsidP="00A92587">
      <w:pPr>
        <w:jc w:val="both"/>
      </w:pPr>
    </w:p>
    <w:p w:rsidR="00A92587" w:rsidRPr="003E4EF4" w:rsidRDefault="00A92587" w:rsidP="00A92587">
      <w:pPr>
        <w:jc w:val="both"/>
      </w:pPr>
      <w:r w:rsidRPr="003E4EF4">
        <w:rPr>
          <w:b/>
          <w:bCs/>
        </w:rPr>
        <w:t>3.</w:t>
      </w:r>
      <w:r w:rsidR="00A574F7">
        <w:rPr>
          <w:b/>
          <w:bCs/>
        </w:rPr>
        <w:t>8</w:t>
      </w:r>
      <w:r w:rsidR="00367EC5">
        <w:rPr>
          <w:b/>
          <w:bCs/>
        </w:rPr>
        <w:t xml:space="preserve"> </w:t>
      </w:r>
      <w:r w:rsidRPr="003E4EF4">
        <w:rPr>
          <w:b/>
          <w:bCs/>
        </w:rPr>
        <w:t>Date de première production</w:t>
      </w:r>
      <w:r w:rsidRPr="003E4EF4">
        <w:t> </w:t>
      </w:r>
      <w:r w:rsidR="00FB337E" w:rsidRPr="003E4EF4">
        <w:t>: date</w:t>
      </w:r>
      <w:r w:rsidRPr="003E4EF4">
        <w:t xml:space="preserve"> à laquelle une mine atteint une période continue de </w:t>
      </w:r>
      <w:r w:rsidR="007A7D3E" w:rsidRPr="003E4EF4">
        <w:t xml:space="preserve">production </w:t>
      </w:r>
      <w:r w:rsidR="007A7D3E">
        <w:t>de</w:t>
      </w:r>
      <w:r w:rsidR="00ED0784">
        <w:t xml:space="preserve"> soixante (60) jours à 70</w:t>
      </w:r>
      <w:r w:rsidR="007A7D3E">
        <w:t>% de</w:t>
      </w:r>
      <w:r w:rsidR="00ED0784">
        <w:t xml:space="preserve"> sa capacité de production telle qu’établie dans l’étude de faisabilité et qui est </w:t>
      </w:r>
      <w:r w:rsidRPr="003E4EF4">
        <w:t>notifiée au Ministre charg</w:t>
      </w:r>
      <w:r w:rsidR="00ED0784">
        <w:t>é</w:t>
      </w:r>
      <w:r w:rsidR="005D6833">
        <w:t xml:space="preserve"> des Mines ou </w:t>
      </w:r>
      <w:r w:rsidRPr="003E4EF4">
        <w:t xml:space="preserve">date de première </w:t>
      </w:r>
      <w:r w:rsidR="005D6833">
        <w:t xml:space="preserve">expédition </w:t>
      </w:r>
      <w:r w:rsidR="005D6833" w:rsidRPr="003E4EF4">
        <w:t>à</w:t>
      </w:r>
      <w:r w:rsidRPr="003E4EF4">
        <w:t xml:space="preserve"> des fins commerciales</w:t>
      </w:r>
      <w:r w:rsidRPr="003E4EF4">
        <w:rPr>
          <w:b/>
          <w:bCs/>
        </w:rPr>
        <w:t> ;</w:t>
      </w:r>
    </w:p>
    <w:p w:rsidR="00A574F7" w:rsidRPr="003E4EF4" w:rsidRDefault="00A574F7" w:rsidP="00A92587">
      <w:pPr>
        <w:jc w:val="both"/>
      </w:pPr>
    </w:p>
    <w:p w:rsidR="00A92587" w:rsidRPr="003E4EF4" w:rsidRDefault="00A92587" w:rsidP="00A92587">
      <w:pPr>
        <w:jc w:val="both"/>
      </w:pPr>
      <w:r w:rsidRPr="003E4EF4">
        <w:rPr>
          <w:b/>
          <w:bCs/>
        </w:rPr>
        <w:t>3.</w:t>
      </w:r>
      <w:r w:rsidR="00A574F7">
        <w:rPr>
          <w:b/>
          <w:bCs/>
        </w:rPr>
        <w:t>9</w:t>
      </w:r>
      <w:r w:rsidR="00367EC5">
        <w:rPr>
          <w:b/>
          <w:bCs/>
        </w:rPr>
        <w:t xml:space="preserve"> </w:t>
      </w:r>
      <w:r w:rsidRPr="003E4EF4">
        <w:rPr>
          <w:b/>
          <w:bCs/>
        </w:rPr>
        <w:t>Etat</w:t>
      </w:r>
      <w:r w:rsidR="00187B30">
        <w:rPr>
          <w:b/>
          <w:bCs/>
        </w:rPr>
        <w:t xml:space="preserve"> du Sénégal</w:t>
      </w:r>
      <w:r w:rsidRPr="003E4EF4">
        <w:t xml:space="preserve"> : </w:t>
      </w:r>
      <w:r w:rsidR="00A574F7">
        <w:t>l</w:t>
      </w:r>
      <w:r w:rsidR="00A574F7" w:rsidRPr="003E4EF4">
        <w:t xml:space="preserve">a </w:t>
      </w:r>
      <w:r w:rsidRPr="003E4EF4">
        <w:t>République du Sénégal.</w:t>
      </w:r>
    </w:p>
    <w:p w:rsidR="00A92587" w:rsidRPr="003E4EF4" w:rsidRDefault="00A92587" w:rsidP="00A92587">
      <w:pPr>
        <w:jc w:val="both"/>
      </w:pPr>
    </w:p>
    <w:p w:rsidR="00A92587" w:rsidRPr="003E4EF4" w:rsidRDefault="00A92587" w:rsidP="00A92587">
      <w:pPr>
        <w:pStyle w:val="Corpsdetexte2"/>
        <w:rPr>
          <w:sz w:val="24"/>
        </w:rPr>
      </w:pPr>
      <w:r w:rsidRPr="003E4EF4">
        <w:rPr>
          <w:b/>
          <w:bCs/>
          <w:sz w:val="24"/>
        </w:rPr>
        <w:t>3.</w:t>
      </w:r>
      <w:r w:rsidR="00A574F7" w:rsidRPr="003E4EF4">
        <w:rPr>
          <w:b/>
          <w:bCs/>
          <w:sz w:val="24"/>
        </w:rPr>
        <w:t>1</w:t>
      </w:r>
      <w:r w:rsidR="00A574F7">
        <w:rPr>
          <w:b/>
          <w:bCs/>
          <w:sz w:val="24"/>
        </w:rPr>
        <w:t>0</w:t>
      </w:r>
      <w:r w:rsidR="0020171B">
        <w:rPr>
          <w:b/>
          <w:bCs/>
          <w:sz w:val="24"/>
        </w:rPr>
        <w:t xml:space="preserve"> </w:t>
      </w:r>
      <w:r w:rsidRPr="003E4EF4">
        <w:rPr>
          <w:b/>
          <w:bCs/>
          <w:sz w:val="24"/>
        </w:rPr>
        <w:t>Etude de faisabilité</w:t>
      </w:r>
      <w:r w:rsidRPr="003E4EF4">
        <w:rPr>
          <w:sz w:val="24"/>
        </w:rPr>
        <w:t> :  étude relative à la mise en valeur d’un gisement ou de toute partie d’un gisement afin de l’exploiter et de le mettre en production, en décrivant la mise en valeur proposée, les techniques à utiliser, le rythme de production, les calendriers et le coût estimatif relatif à la construction de la mine et des installations et à la conduite des opérations de développement et d’exploitation, avec parfois des modifications proposées par l’opérateur sous la direction et le contrôle du Conseil d’Administration de la société d’Exploitation.</w:t>
      </w:r>
    </w:p>
    <w:p w:rsidR="00A92587" w:rsidRPr="003E4EF4" w:rsidRDefault="00A92587" w:rsidP="00A92587">
      <w:pPr>
        <w:pStyle w:val="Corpsdetexte2"/>
        <w:tabs>
          <w:tab w:val="left" w:pos="6040"/>
        </w:tabs>
        <w:rPr>
          <w:sz w:val="24"/>
        </w:rPr>
      </w:pPr>
      <w:r w:rsidRPr="003E4EF4">
        <w:rPr>
          <w:sz w:val="24"/>
        </w:rPr>
        <w:tab/>
      </w:r>
    </w:p>
    <w:p w:rsidR="00A92587" w:rsidRPr="00332411" w:rsidRDefault="00A92587" w:rsidP="00A8295F">
      <w:pPr>
        <w:jc w:val="both"/>
      </w:pPr>
      <w:r w:rsidRPr="003E4EF4">
        <w:rPr>
          <w:b/>
          <w:bCs/>
        </w:rPr>
        <w:t>3.</w:t>
      </w:r>
      <w:r w:rsidR="00A574F7" w:rsidRPr="003E4EF4">
        <w:rPr>
          <w:b/>
          <w:bCs/>
        </w:rPr>
        <w:t>1</w:t>
      </w:r>
      <w:r w:rsidR="00A574F7">
        <w:rPr>
          <w:b/>
          <w:bCs/>
        </w:rPr>
        <w:t>1</w:t>
      </w:r>
      <w:r w:rsidR="0020171B">
        <w:rPr>
          <w:b/>
          <w:bCs/>
        </w:rPr>
        <w:t xml:space="preserve"> </w:t>
      </w:r>
      <w:r w:rsidRPr="003E4EF4">
        <w:rPr>
          <w:b/>
          <w:bCs/>
        </w:rPr>
        <w:t>Etude d’impact sur l’environnement</w:t>
      </w:r>
      <w:r w:rsidR="005D6833" w:rsidRPr="003E4EF4">
        <w:t> :</w:t>
      </w:r>
      <w:r w:rsidR="005D6833">
        <w:t xml:space="preserve"> toutes</w:t>
      </w:r>
      <w:r>
        <w:t xml:space="preserve"> études préalables à la réalisation de projet d’aménagement, d’ouvrage, d’équipement, d’installation ou d’implantation d’unité industrielle, agricole ou autre, de plan ou programme, permettant d’apprécier les conséquences directes et/ou indirectes de l’investissement sur les ressources de l’environnement. </w:t>
      </w:r>
    </w:p>
    <w:p w:rsidR="00A92587" w:rsidRPr="003E4EF4" w:rsidRDefault="00A92587" w:rsidP="00CE107B">
      <w:pPr>
        <w:jc w:val="both"/>
      </w:pPr>
    </w:p>
    <w:p w:rsidR="00A92587" w:rsidRPr="00B010F1" w:rsidRDefault="00A92587" w:rsidP="00CE107B">
      <w:pPr>
        <w:pStyle w:val="Corpsdetexte2"/>
        <w:rPr>
          <w:b/>
          <w:bCs/>
          <w:sz w:val="24"/>
        </w:rPr>
      </w:pPr>
      <w:r w:rsidRPr="003E4EF4">
        <w:rPr>
          <w:b/>
          <w:bCs/>
          <w:sz w:val="24"/>
        </w:rPr>
        <w:t>3.</w:t>
      </w:r>
      <w:r w:rsidR="00A574F7" w:rsidRPr="003E4EF4">
        <w:rPr>
          <w:b/>
          <w:bCs/>
          <w:sz w:val="24"/>
        </w:rPr>
        <w:t>1</w:t>
      </w:r>
      <w:r w:rsidR="00A574F7">
        <w:rPr>
          <w:b/>
          <w:bCs/>
          <w:sz w:val="24"/>
        </w:rPr>
        <w:t>2</w:t>
      </w:r>
      <w:r w:rsidR="0020171B">
        <w:rPr>
          <w:b/>
          <w:bCs/>
          <w:sz w:val="24"/>
        </w:rPr>
        <w:t xml:space="preserve"> </w:t>
      </w:r>
      <w:r w:rsidRPr="003E4EF4">
        <w:rPr>
          <w:b/>
          <w:bCs/>
          <w:sz w:val="24"/>
        </w:rPr>
        <w:t>Exploitation </w:t>
      </w:r>
      <w:r w:rsidRPr="003E4EF4">
        <w:rPr>
          <w:sz w:val="24"/>
        </w:rPr>
        <w:t>: ensemble des travaux préparatoires, d’extraction, de transport, d’analyse et de traitement, effectués sur un gisement donné, pour transformer les substances minérales en produits commercialisables et / ou utilisables.</w:t>
      </w:r>
    </w:p>
    <w:p w:rsidR="00A92587" w:rsidRPr="003E4EF4" w:rsidRDefault="00A92587" w:rsidP="00A92587">
      <w:pPr>
        <w:jc w:val="both"/>
        <w:rPr>
          <w:b/>
          <w:bCs/>
        </w:rPr>
      </w:pPr>
    </w:p>
    <w:p w:rsidR="00A92587" w:rsidRPr="003E4EF4" w:rsidRDefault="00A92587" w:rsidP="00A92587">
      <w:pPr>
        <w:jc w:val="both"/>
      </w:pPr>
      <w:r w:rsidRPr="003E4EF4">
        <w:rPr>
          <w:b/>
          <w:bCs/>
        </w:rPr>
        <w:lastRenderedPageBreak/>
        <w:t>3.</w:t>
      </w:r>
      <w:r w:rsidR="00A574F7" w:rsidRPr="003E4EF4">
        <w:rPr>
          <w:b/>
          <w:bCs/>
        </w:rPr>
        <w:t>1</w:t>
      </w:r>
      <w:r w:rsidR="00A574F7">
        <w:rPr>
          <w:b/>
          <w:bCs/>
        </w:rPr>
        <w:t>3</w:t>
      </w:r>
      <w:r w:rsidR="00B010F1">
        <w:rPr>
          <w:b/>
          <w:bCs/>
        </w:rPr>
        <w:t xml:space="preserve"> </w:t>
      </w:r>
      <w:r w:rsidRPr="003E4EF4">
        <w:rPr>
          <w:b/>
          <w:bCs/>
        </w:rPr>
        <w:t>Filiale désignée</w:t>
      </w:r>
      <w:r w:rsidRPr="003E4EF4">
        <w:t> : société affiliée qui est une des parties dans la société d’exploitation</w:t>
      </w:r>
      <w:r w:rsidR="007A7D3E">
        <w:t>.</w:t>
      </w:r>
    </w:p>
    <w:p w:rsidR="00A92587" w:rsidRPr="003E4EF4" w:rsidRDefault="00A92587" w:rsidP="00A92587">
      <w:pPr>
        <w:tabs>
          <w:tab w:val="left" w:pos="7020"/>
        </w:tabs>
        <w:jc w:val="both"/>
      </w:pPr>
      <w:r w:rsidRPr="003E4EF4">
        <w:tab/>
      </w:r>
    </w:p>
    <w:p w:rsidR="00A92587" w:rsidRPr="003E4EF4" w:rsidRDefault="00A92587" w:rsidP="00A92587">
      <w:pPr>
        <w:jc w:val="both"/>
        <w:rPr>
          <w:u w:val="single"/>
        </w:rPr>
      </w:pPr>
      <w:r w:rsidRPr="003E4EF4">
        <w:rPr>
          <w:b/>
          <w:bCs/>
        </w:rPr>
        <w:t>3.</w:t>
      </w:r>
      <w:r w:rsidR="00A574F7" w:rsidRPr="003E4EF4">
        <w:rPr>
          <w:b/>
          <w:bCs/>
        </w:rPr>
        <w:t>1</w:t>
      </w:r>
      <w:r w:rsidR="00A574F7">
        <w:rPr>
          <w:b/>
          <w:bCs/>
        </w:rPr>
        <w:t>4</w:t>
      </w:r>
      <w:r w:rsidR="00B3604F">
        <w:rPr>
          <w:b/>
          <w:bCs/>
        </w:rPr>
        <w:t xml:space="preserve"> </w:t>
      </w:r>
      <w:r w:rsidRPr="003E4EF4">
        <w:rPr>
          <w:b/>
          <w:bCs/>
        </w:rPr>
        <w:t>Fournisseur</w:t>
      </w:r>
      <w:r w:rsidR="005D6833" w:rsidRPr="003E4EF4">
        <w:rPr>
          <w:b/>
          <w:bCs/>
        </w:rPr>
        <w:t> :</w:t>
      </w:r>
      <w:r w:rsidR="005D6833">
        <w:t xml:space="preserve"> toute</w:t>
      </w:r>
      <w:r w:rsidRPr="003E4EF4">
        <w:t xml:space="preserve"> personne physique ou morale qui se limite à livrer des biens et services au titulaire d’un titre minier sans accomplir un acte de production ou de prestation de services se rattachant aux activités principales du titulaire du titre minier.</w:t>
      </w:r>
    </w:p>
    <w:p w:rsidR="00A92587" w:rsidRPr="003E4EF4" w:rsidRDefault="00A92587" w:rsidP="00A92587">
      <w:pPr>
        <w:jc w:val="both"/>
        <w:rPr>
          <w:u w:val="single"/>
        </w:rPr>
      </w:pPr>
    </w:p>
    <w:p w:rsidR="00A92587" w:rsidRDefault="00A92587" w:rsidP="00A92587">
      <w:pPr>
        <w:jc w:val="both"/>
      </w:pPr>
      <w:r w:rsidRPr="003E4EF4">
        <w:rPr>
          <w:b/>
          <w:bCs/>
        </w:rPr>
        <w:t>3.</w:t>
      </w:r>
      <w:r w:rsidR="00A574F7" w:rsidRPr="003E4EF4">
        <w:rPr>
          <w:b/>
          <w:bCs/>
        </w:rPr>
        <w:t>1</w:t>
      </w:r>
      <w:r w:rsidR="00A574F7">
        <w:rPr>
          <w:b/>
          <w:bCs/>
        </w:rPr>
        <w:t>5</w:t>
      </w:r>
      <w:r w:rsidR="00B010F1">
        <w:rPr>
          <w:b/>
          <w:bCs/>
        </w:rPr>
        <w:t xml:space="preserve"> </w:t>
      </w:r>
      <w:r w:rsidRPr="003E4EF4">
        <w:rPr>
          <w:b/>
          <w:bCs/>
        </w:rPr>
        <w:t>Gisement </w:t>
      </w:r>
      <w:r w:rsidRPr="003E4EF4">
        <w:t xml:space="preserve">: </w:t>
      </w:r>
      <w:r w:rsidR="00B549C7">
        <w:t>t</w:t>
      </w:r>
      <w:r w:rsidR="00B549C7" w:rsidRPr="003E4EF4">
        <w:t xml:space="preserve">out </w:t>
      </w:r>
      <w:r w:rsidRPr="003E4EF4">
        <w:t>gîte naturel de substances minérales exploitables dans les conditions économiques du moment ;</w:t>
      </w:r>
    </w:p>
    <w:p w:rsidR="00646FE4" w:rsidRPr="003E4EF4" w:rsidRDefault="00646FE4" w:rsidP="00A92587">
      <w:pPr>
        <w:jc w:val="both"/>
      </w:pPr>
    </w:p>
    <w:p w:rsidR="00A92587" w:rsidRPr="003E4EF4" w:rsidRDefault="00A92587" w:rsidP="00A92587">
      <w:pPr>
        <w:jc w:val="both"/>
      </w:pPr>
      <w:r w:rsidRPr="003E4EF4">
        <w:rPr>
          <w:b/>
          <w:bCs/>
        </w:rPr>
        <w:t>3.</w:t>
      </w:r>
      <w:r w:rsidR="00A574F7" w:rsidRPr="003E4EF4">
        <w:rPr>
          <w:b/>
          <w:bCs/>
        </w:rPr>
        <w:t>1</w:t>
      </w:r>
      <w:r w:rsidR="00A574F7">
        <w:rPr>
          <w:b/>
          <w:bCs/>
        </w:rPr>
        <w:t>6</w:t>
      </w:r>
      <w:r w:rsidR="00B010F1">
        <w:rPr>
          <w:b/>
          <w:bCs/>
        </w:rPr>
        <w:t xml:space="preserve"> </w:t>
      </w:r>
      <w:r w:rsidRPr="003E4EF4">
        <w:rPr>
          <w:b/>
          <w:bCs/>
        </w:rPr>
        <w:t>Gîte</w:t>
      </w:r>
      <w:r w:rsidRPr="003E4EF4">
        <w:t xml:space="preserve"> : </w:t>
      </w:r>
      <w:r w:rsidR="00B549C7">
        <w:t>t</w:t>
      </w:r>
      <w:r w:rsidR="00B549C7" w:rsidRPr="003E4EF4">
        <w:t xml:space="preserve">oute </w:t>
      </w:r>
      <w:r w:rsidRPr="003E4EF4">
        <w:t>concentration naturelle de minéraux dans une zone déterminée de la lithosphère ;</w:t>
      </w:r>
    </w:p>
    <w:p w:rsidR="00A92587" w:rsidRPr="003E4EF4" w:rsidRDefault="00A92587" w:rsidP="00A92587">
      <w:pPr>
        <w:jc w:val="both"/>
        <w:rPr>
          <w:b/>
          <w:bCs/>
        </w:rPr>
      </w:pPr>
    </w:p>
    <w:p w:rsidR="00A92587" w:rsidRPr="003E4EF4" w:rsidRDefault="00A92587" w:rsidP="00A92587">
      <w:pPr>
        <w:jc w:val="both"/>
      </w:pPr>
      <w:r w:rsidRPr="003E4EF4">
        <w:rPr>
          <w:b/>
          <w:bCs/>
        </w:rPr>
        <w:t>3.</w:t>
      </w:r>
      <w:r w:rsidR="00A574F7">
        <w:rPr>
          <w:b/>
          <w:bCs/>
        </w:rPr>
        <w:t>17</w:t>
      </w:r>
      <w:r w:rsidR="00B010F1">
        <w:rPr>
          <w:b/>
          <w:bCs/>
        </w:rPr>
        <w:t xml:space="preserve"> </w:t>
      </w:r>
      <w:proofErr w:type="spellStart"/>
      <w:r w:rsidRPr="003E4EF4">
        <w:rPr>
          <w:b/>
          <w:bCs/>
        </w:rPr>
        <w:t>Haldes</w:t>
      </w:r>
      <w:proofErr w:type="spellEnd"/>
      <w:r w:rsidRPr="003E4EF4">
        <w:t xml:space="preserve"> : </w:t>
      </w:r>
      <w:r w:rsidR="007A7D3E">
        <w:t>m</w:t>
      </w:r>
      <w:r w:rsidR="007A7D3E" w:rsidRPr="003E4EF4">
        <w:t>atériaux des</w:t>
      </w:r>
      <w:r w:rsidRPr="003E4EF4">
        <w:t xml:space="preserve"> stériles d</w:t>
      </w:r>
      <w:r w:rsidR="00745C60">
        <w:t>ans le</w:t>
      </w:r>
      <w:r w:rsidRPr="003E4EF4">
        <w:t xml:space="preserve"> minerai </w:t>
      </w:r>
      <w:r w:rsidR="00745C60">
        <w:t>que l’</w:t>
      </w:r>
      <w:r w:rsidR="009F35B7">
        <w:t>on</w:t>
      </w:r>
      <w:r w:rsidR="00745C60">
        <w:t xml:space="preserve"> peut réutiliser</w:t>
      </w:r>
      <w:r w:rsidR="004F5351">
        <w:t xml:space="preserve"> à d’autres fins (exemple des rognons de silex dans les minerais de phosphates)</w:t>
      </w:r>
      <w:r w:rsidRPr="003E4EF4">
        <w:t> ;</w:t>
      </w:r>
    </w:p>
    <w:p w:rsidR="00A92587" w:rsidRPr="003E4EF4" w:rsidRDefault="00A92587" w:rsidP="00A92587">
      <w:pPr>
        <w:jc w:val="both"/>
      </w:pPr>
    </w:p>
    <w:p w:rsidR="00A92587" w:rsidRDefault="00A92587" w:rsidP="00A92587">
      <w:pPr>
        <w:jc w:val="both"/>
      </w:pPr>
      <w:r w:rsidRPr="003E4EF4">
        <w:rPr>
          <w:b/>
          <w:bCs/>
        </w:rPr>
        <w:t>3.</w:t>
      </w:r>
      <w:r w:rsidR="00B549C7">
        <w:rPr>
          <w:b/>
          <w:bCs/>
        </w:rPr>
        <w:t>18</w:t>
      </w:r>
      <w:r w:rsidR="00B010F1">
        <w:rPr>
          <w:b/>
          <w:bCs/>
        </w:rPr>
        <w:t xml:space="preserve"> </w:t>
      </w:r>
      <w:r w:rsidRPr="003E4EF4">
        <w:rPr>
          <w:b/>
          <w:bCs/>
        </w:rPr>
        <w:t>Immeubles</w:t>
      </w:r>
      <w:r w:rsidRPr="003E4EF4">
        <w:t xml:space="preserve"> : </w:t>
      </w:r>
      <w:r w:rsidR="004136BF">
        <w:t>o</w:t>
      </w:r>
      <w:r w:rsidRPr="003E4EF4">
        <w:t>utre les bâtiments, sont considérés comme immeubles, les machines, les équipements et les matériels fixes utilisés pour l’exploitation des gisements ou pour le stockage ou le transport de produits bruts ;</w:t>
      </w:r>
    </w:p>
    <w:p w:rsidR="002F738D" w:rsidRDefault="002F738D" w:rsidP="00A92587">
      <w:pPr>
        <w:jc w:val="both"/>
      </w:pPr>
    </w:p>
    <w:p w:rsidR="00E543E9" w:rsidRPr="003E4EF4" w:rsidRDefault="002F738D" w:rsidP="00E543E9">
      <w:pPr>
        <w:jc w:val="both"/>
      </w:pPr>
      <w:r w:rsidRPr="003E4EF4">
        <w:rPr>
          <w:b/>
          <w:bCs/>
        </w:rPr>
        <w:t>3.</w:t>
      </w:r>
      <w:r w:rsidR="004136BF">
        <w:rPr>
          <w:b/>
          <w:bCs/>
        </w:rPr>
        <w:t>19</w:t>
      </w:r>
      <w:r w:rsidR="00B010F1">
        <w:rPr>
          <w:b/>
          <w:bCs/>
        </w:rPr>
        <w:t xml:space="preserve"> </w:t>
      </w:r>
      <w:r w:rsidRPr="003E4EF4">
        <w:rPr>
          <w:b/>
          <w:bCs/>
        </w:rPr>
        <w:t>Législation minière</w:t>
      </w:r>
      <w:r>
        <w:t xml:space="preserve"> : </w:t>
      </w:r>
      <w:r w:rsidR="00E543E9" w:rsidRPr="003E4EF4">
        <w:t xml:space="preserve">constituée par </w:t>
      </w:r>
      <w:r w:rsidR="00E543E9">
        <w:t>la Directive C/DIR3/05/09 du 27 mai 2009 de la CEDEAO portant sur l’harmonisation des principes directeurs et des politiques dans le secteur minier, le Règlement n°18/2003/CM/UEMOA du 22 décembre 2003 portant adoption du Code minier communautaire</w:t>
      </w:r>
      <w:r w:rsidR="00E543E9" w:rsidRPr="003E4EF4">
        <w:t xml:space="preserve"> </w:t>
      </w:r>
      <w:r w:rsidR="00E543E9">
        <w:t xml:space="preserve">et </w:t>
      </w:r>
      <w:r w:rsidR="00E543E9" w:rsidRPr="003E4EF4">
        <w:t xml:space="preserve">la loi </w:t>
      </w:r>
      <w:r w:rsidR="00E543E9">
        <w:t xml:space="preserve">n°2016-32 du 08 novembre 2016 </w:t>
      </w:r>
      <w:r w:rsidR="00E543E9" w:rsidRPr="003E4EF4">
        <w:t>portant Code minier de la République du Sénégal</w:t>
      </w:r>
      <w:r w:rsidR="00E543E9">
        <w:t xml:space="preserve">, </w:t>
      </w:r>
      <w:r w:rsidR="00E543E9" w:rsidRPr="003E4EF4">
        <w:t xml:space="preserve">les </w:t>
      </w:r>
      <w:r w:rsidR="00E543E9">
        <w:t>décrets pris pour son application, et t</w:t>
      </w:r>
      <w:r w:rsidR="00E543E9" w:rsidRPr="003E4EF4">
        <w:t>outes les dispositions législative</w:t>
      </w:r>
      <w:r w:rsidR="00E543E9">
        <w:t>s et réglementaires édictées sur des volets de l’activité minière non couvert par les dispositions dudit Code</w:t>
      </w:r>
    </w:p>
    <w:p w:rsidR="00A92587" w:rsidRPr="003E4EF4" w:rsidRDefault="00A92587" w:rsidP="00A92587">
      <w:pPr>
        <w:tabs>
          <w:tab w:val="left" w:pos="2520"/>
        </w:tabs>
        <w:jc w:val="both"/>
      </w:pPr>
    </w:p>
    <w:p w:rsidR="00A92587" w:rsidRPr="003E4EF4" w:rsidRDefault="00A92587" w:rsidP="00A8295F">
      <w:pPr>
        <w:pStyle w:val="Corpsdetexte2"/>
      </w:pPr>
      <w:r w:rsidRPr="003E4EF4">
        <w:rPr>
          <w:b/>
          <w:bCs/>
          <w:sz w:val="24"/>
        </w:rPr>
        <w:t>3.2</w:t>
      </w:r>
      <w:r w:rsidR="004136BF">
        <w:rPr>
          <w:b/>
          <w:bCs/>
          <w:sz w:val="24"/>
        </w:rPr>
        <w:t>0</w:t>
      </w:r>
      <w:r w:rsidR="00B010F1">
        <w:rPr>
          <w:b/>
          <w:bCs/>
          <w:sz w:val="24"/>
        </w:rPr>
        <w:t xml:space="preserve"> </w:t>
      </w:r>
      <w:r w:rsidRPr="003E4EF4">
        <w:rPr>
          <w:b/>
          <w:bCs/>
          <w:sz w:val="24"/>
        </w:rPr>
        <w:t>Liste minière</w:t>
      </w:r>
      <w:r w:rsidRPr="003E4EF4">
        <w:rPr>
          <w:sz w:val="24"/>
        </w:rPr>
        <w:t xml:space="preserve"> : </w:t>
      </w:r>
      <w:r w:rsidR="006A11C7">
        <w:rPr>
          <w:sz w:val="24"/>
        </w:rPr>
        <w:t>liste</w:t>
      </w:r>
      <w:r w:rsidRPr="003E4EF4">
        <w:rPr>
          <w:sz w:val="24"/>
        </w:rPr>
        <w:t xml:space="preserve"> des biens d’équipement</w:t>
      </w:r>
      <w:r w:rsidR="006A11C7">
        <w:rPr>
          <w:sz w:val="24"/>
        </w:rPr>
        <w:t xml:space="preserve"> et consommable établi</w:t>
      </w:r>
      <w:r w:rsidRPr="003E4EF4">
        <w:rPr>
          <w:sz w:val="24"/>
        </w:rPr>
        <w:t xml:space="preserve"> conformément à la nomenclature du Tarif Extérieur </w:t>
      </w:r>
      <w:r w:rsidR="00CE107B">
        <w:rPr>
          <w:sz w:val="24"/>
        </w:rPr>
        <w:t>C</w:t>
      </w:r>
      <w:r w:rsidR="00CE107B" w:rsidRPr="003E4EF4">
        <w:rPr>
          <w:sz w:val="24"/>
        </w:rPr>
        <w:t xml:space="preserve">ommun </w:t>
      </w:r>
      <w:r w:rsidR="00B010F1">
        <w:rPr>
          <w:sz w:val="24"/>
        </w:rPr>
        <w:t xml:space="preserve">(T.E.C) </w:t>
      </w:r>
      <w:r w:rsidRPr="003E4EF4">
        <w:rPr>
          <w:sz w:val="24"/>
        </w:rPr>
        <w:t>au sein de</w:t>
      </w:r>
      <w:r w:rsidR="006A11C7">
        <w:rPr>
          <w:sz w:val="24"/>
        </w:rPr>
        <w:t xml:space="preserve"> la C</w:t>
      </w:r>
      <w:r w:rsidR="00207CEF" w:rsidRPr="00B010F1">
        <w:rPr>
          <w:sz w:val="24"/>
        </w:rPr>
        <w:t>E</w:t>
      </w:r>
      <w:r w:rsidR="006A11C7">
        <w:rPr>
          <w:sz w:val="24"/>
        </w:rPr>
        <w:t>DEAO</w:t>
      </w:r>
      <w:r w:rsidRPr="003E4EF4">
        <w:rPr>
          <w:sz w:val="24"/>
        </w:rPr>
        <w:t xml:space="preserve">, normalement utilisés dans les activités minières et pour lesquels les droits et taxes à l’importation sont </w:t>
      </w:r>
      <w:r w:rsidR="005D6833" w:rsidRPr="003E4EF4">
        <w:rPr>
          <w:sz w:val="24"/>
        </w:rPr>
        <w:t>suspendus</w:t>
      </w:r>
      <w:r w:rsidR="005D6833">
        <w:rPr>
          <w:sz w:val="24"/>
        </w:rPr>
        <w:t>,</w:t>
      </w:r>
      <w:r w:rsidR="005D6833" w:rsidRPr="003E4EF4">
        <w:rPr>
          <w:sz w:val="24"/>
        </w:rPr>
        <w:t xml:space="preserve"> modérés</w:t>
      </w:r>
      <w:r w:rsidR="006A11C7">
        <w:rPr>
          <w:sz w:val="24"/>
        </w:rPr>
        <w:t xml:space="preserve"> ou exonérés</w:t>
      </w:r>
      <w:r w:rsidRPr="003E4EF4">
        <w:rPr>
          <w:sz w:val="24"/>
        </w:rPr>
        <w:t>.</w:t>
      </w:r>
    </w:p>
    <w:p w:rsidR="00A92587" w:rsidRPr="003E4EF4" w:rsidRDefault="00A92587" w:rsidP="00A92587">
      <w:pPr>
        <w:jc w:val="both"/>
      </w:pPr>
    </w:p>
    <w:p w:rsidR="00A92587" w:rsidRPr="003E4EF4" w:rsidRDefault="00A92587" w:rsidP="00A8295F">
      <w:pPr>
        <w:jc w:val="both"/>
      </w:pPr>
      <w:r w:rsidRPr="003E4EF4">
        <w:rPr>
          <w:b/>
        </w:rPr>
        <w:t>3.</w:t>
      </w:r>
      <w:r w:rsidR="004136BF" w:rsidRPr="003E4EF4">
        <w:rPr>
          <w:b/>
        </w:rPr>
        <w:t>2</w:t>
      </w:r>
      <w:r w:rsidR="004136BF">
        <w:rPr>
          <w:b/>
        </w:rPr>
        <w:t>1</w:t>
      </w:r>
      <w:r w:rsidR="00B010F1">
        <w:rPr>
          <w:b/>
        </w:rPr>
        <w:t xml:space="preserve"> </w:t>
      </w:r>
      <w:r w:rsidR="00207CEF" w:rsidRPr="00207CEF">
        <w:rPr>
          <w:b/>
        </w:rPr>
        <w:t xml:space="preserve">Mine </w:t>
      </w:r>
      <w:r w:rsidRPr="003E4EF4">
        <w:t>:</w:t>
      </w:r>
      <w:r w:rsidR="00640E4F">
        <w:t xml:space="preserve"> les gîtes de substances minérales ou fossiles qui ne sont pas classés comme carrières. Les substances minérales classées en régime mines sont dites substances de mines.</w:t>
      </w:r>
    </w:p>
    <w:p w:rsidR="00A92587" w:rsidRPr="003E4EF4" w:rsidRDefault="00A92587" w:rsidP="00A8295F">
      <w:pPr>
        <w:jc w:val="both"/>
        <w:rPr>
          <w:b/>
          <w:bCs/>
        </w:rPr>
      </w:pPr>
    </w:p>
    <w:p w:rsidR="00A92587" w:rsidRPr="003E4EF4" w:rsidRDefault="00A92587" w:rsidP="00A92587">
      <w:pPr>
        <w:jc w:val="both"/>
      </w:pPr>
      <w:r w:rsidRPr="003E4EF4">
        <w:rPr>
          <w:b/>
          <w:bCs/>
        </w:rPr>
        <w:t>3.</w:t>
      </w:r>
      <w:r w:rsidR="004136BF" w:rsidRPr="003E4EF4">
        <w:rPr>
          <w:b/>
          <w:bCs/>
        </w:rPr>
        <w:t>2</w:t>
      </w:r>
      <w:r w:rsidR="004136BF">
        <w:rPr>
          <w:b/>
          <w:bCs/>
        </w:rPr>
        <w:t>2</w:t>
      </w:r>
      <w:r w:rsidR="00B010F1">
        <w:rPr>
          <w:b/>
          <w:bCs/>
        </w:rPr>
        <w:t xml:space="preserve"> </w:t>
      </w:r>
      <w:r w:rsidRPr="003E4EF4">
        <w:rPr>
          <w:b/>
          <w:bCs/>
        </w:rPr>
        <w:t>Ministre</w:t>
      </w:r>
      <w:r w:rsidR="00640E4F">
        <w:rPr>
          <w:b/>
          <w:bCs/>
        </w:rPr>
        <w:t xml:space="preserve"> chargé des mines</w:t>
      </w:r>
      <w:r w:rsidRPr="003E4EF4">
        <w:rPr>
          <w:b/>
          <w:bCs/>
        </w:rPr>
        <w:t> </w:t>
      </w:r>
      <w:r w:rsidRPr="003E4EF4">
        <w:t xml:space="preserve">: </w:t>
      </w:r>
      <w:r w:rsidR="004136BF">
        <w:t>l</w:t>
      </w:r>
      <w:r w:rsidRPr="003E4EF4">
        <w:t xml:space="preserve">e Ministre </w:t>
      </w:r>
      <w:r w:rsidR="00640E4F">
        <w:t xml:space="preserve">ayant </w:t>
      </w:r>
      <w:r w:rsidR="00BC6D4D">
        <w:t xml:space="preserve">la gestion </w:t>
      </w:r>
      <w:r w:rsidR="007A7D3E">
        <w:t>des ressources</w:t>
      </w:r>
      <w:r w:rsidR="00640E4F">
        <w:t xml:space="preserve"> minérales, à l’exception des hydrocarbures liquides ou gazeux et des eaux souterraines, dans ces attributions</w:t>
      </w:r>
      <w:r w:rsidRPr="003E4EF4">
        <w:t>.</w:t>
      </w:r>
    </w:p>
    <w:p w:rsidR="00A92587" w:rsidRPr="003E4EF4" w:rsidRDefault="00A92587" w:rsidP="00A92587">
      <w:pPr>
        <w:jc w:val="both"/>
      </w:pPr>
    </w:p>
    <w:p w:rsidR="00A92587" w:rsidRPr="003E4EF4" w:rsidRDefault="00A92587" w:rsidP="00A92587">
      <w:pPr>
        <w:jc w:val="both"/>
      </w:pPr>
      <w:r w:rsidRPr="003E4EF4">
        <w:rPr>
          <w:b/>
          <w:bCs/>
        </w:rPr>
        <w:t>3.</w:t>
      </w:r>
      <w:r w:rsidR="004136BF" w:rsidRPr="003E4EF4">
        <w:rPr>
          <w:b/>
          <w:bCs/>
        </w:rPr>
        <w:t>2</w:t>
      </w:r>
      <w:r w:rsidR="004136BF">
        <w:rPr>
          <w:b/>
          <w:bCs/>
        </w:rPr>
        <w:t>3</w:t>
      </w:r>
      <w:r w:rsidR="00B010F1">
        <w:rPr>
          <w:b/>
          <w:bCs/>
        </w:rPr>
        <w:t xml:space="preserve"> </w:t>
      </w:r>
      <w:r w:rsidRPr="003E4EF4">
        <w:rPr>
          <w:b/>
          <w:bCs/>
        </w:rPr>
        <w:t>Minerai </w:t>
      </w:r>
      <w:r w:rsidRPr="003E4EF4">
        <w:t>: </w:t>
      </w:r>
      <w:r w:rsidR="004136BF">
        <w:t>m</w:t>
      </w:r>
      <w:r w:rsidRPr="003E4EF4">
        <w:t>asse rocheuse recelant une concentration de (</w:t>
      </w:r>
      <w:r w:rsidRPr="00617FF3">
        <w:rPr>
          <w:color w:val="FF0000"/>
        </w:rPr>
        <w:t>substance recherchée)</w:t>
      </w:r>
      <w:r w:rsidRPr="003E4EF4">
        <w:t xml:space="preserve"> suffisante pour justifier une exploitation.</w:t>
      </w:r>
    </w:p>
    <w:p w:rsidR="00A92587" w:rsidRPr="003E4EF4" w:rsidRDefault="00A92587" w:rsidP="00A92587">
      <w:pPr>
        <w:ind w:firstLine="708"/>
        <w:jc w:val="both"/>
        <w:rPr>
          <w:b/>
          <w:bCs/>
        </w:rPr>
      </w:pPr>
    </w:p>
    <w:p w:rsidR="00A92587" w:rsidRPr="003E4EF4" w:rsidRDefault="00A92587" w:rsidP="00A92587">
      <w:pPr>
        <w:jc w:val="both"/>
      </w:pPr>
      <w:r w:rsidRPr="003E4EF4">
        <w:rPr>
          <w:b/>
          <w:bCs/>
        </w:rPr>
        <w:t>3.</w:t>
      </w:r>
      <w:r w:rsidR="004136BF" w:rsidRPr="003E4EF4">
        <w:rPr>
          <w:b/>
          <w:bCs/>
        </w:rPr>
        <w:t>2</w:t>
      </w:r>
      <w:r w:rsidR="004136BF">
        <w:rPr>
          <w:b/>
          <w:bCs/>
        </w:rPr>
        <w:t>4</w:t>
      </w:r>
      <w:r w:rsidR="00B010F1">
        <w:rPr>
          <w:b/>
          <w:bCs/>
        </w:rPr>
        <w:t xml:space="preserve"> </w:t>
      </w:r>
      <w:r w:rsidRPr="003E4EF4">
        <w:rPr>
          <w:b/>
          <w:bCs/>
        </w:rPr>
        <w:t>Métaux ferreux et métaux non ferreux, non précieux</w:t>
      </w:r>
      <w:r w:rsidRPr="003E4EF4">
        <w:t xml:space="preserve"> : </w:t>
      </w:r>
      <w:r w:rsidR="004136BF">
        <w:t>r</w:t>
      </w:r>
      <w:r w:rsidRPr="003E4EF4">
        <w:t>egroupent les métaux de base, notamment le plomb, le zinc, le cuivre, le fer, l’aluminium, le chrome. </w:t>
      </w:r>
    </w:p>
    <w:p w:rsidR="00A92587" w:rsidRPr="003E4EF4" w:rsidRDefault="00A92587" w:rsidP="00A92587">
      <w:pPr>
        <w:jc w:val="both"/>
        <w:rPr>
          <w:b/>
          <w:bCs/>
        </w:rPr>
      </w:pPr>
    </w:p>
    <w:p w:rsidR="00A92587" w:rsidRPr="003E4EF4" w:rsidRDefault="00A92587" w:rsidP="00A92587">
      <w:pPr>
        <w:jc w:val="both"/>
      </w:pPr>
      <w:r w:rsidRPr="003E4EF4">
        <w:rPr>
          <w:b/>
          <w:bCs/>
        </w:rPr>
        <w:lastRenderedPageBreak/>
        <w:t>3.</w:t>
      </w:r>
      <w:r w:rsidR="004136BF" w:rsidRPr="003E4EF4">
        <w:rPr>
          <w:b/>
          <w:bCs/>
        </w:rPr>
        <w:t>2</w:t>
      </w:r>
      <w:r w:rsidR="004136BF">
        <w:rPr>
          <w:b/>
          <w:bCs/>
        </w:rPr>
        <w:t>5</w:t>
      </w:r>
      <w:r w:rsidR="00B010F1">
        <w:rPr>
          <w:b/>
          <w:bCs/>
        </w:rPr>
        <w:t xml:space="preserve"> </w:t>
      </w:r>
      <w:r w:rsidRPr="003E4EF4">
        <w:rPr>
          <w:b/>
          <w:bCs/>
        </w:rPr>
        <w:t>Métaux précieux</w:t>
      </w:r>
      <w:r w:rsidRPr="003E4EF4">
        <w:t xml:space="preserve"> : </w:t>
      </w:r>
      <w:r w:rsidR="00FC6C29">
        <w:t>l</w:t>
      </w:r>
      <w:r w:rsidRPr="003E4EF4">
        <w:t>’or, l’argent, ainsi que le platine et les platinoïdes, notamment l’iridium, l’osmium, le palladium, le rhodium et le ruthénium, à l’état brut ainsi que tout concentré, résidu ou amalgame qui contient de tels métaux. </w:t>
      </w:r>
    </w:p>
    <w:p w:rsidR="00A92587" w:rsidRPr="003E4EF4" w:rsidRDefault="00A92587" w:rsidP="00A92587">
      <w:pPr>
        <w:jc w:val="both"/>
      </w:pPr>
    </w:p>
    <w:p w:rsidR="00A92587" w:rsidRPr="003E4EF4" w:rsidRDefault="00A92587" w:rsidP="00A92587">
      <w:pPr>
        <w:jc w:val="both"/>
      </w:pPr>
      <w:r w:rsidRPr="003E4EF4">
        <w:rPr>
          <w:b/>
          <w:bCs/>
        </w:rPr>
        <w:t>3.</w:t>
      </w:r>
      <w:r w:rsidR="004136BF" w:rsidRPr="003E4EF4">
        <w:rPr>
          <w:b/>
          <w:bCs/>
        </w:rPr>
        <w:t>2</w:t>
      </w:r>
      <w:r w:rsidR="004136BF">
        <w:rPr>
          <w:b/>
          <w:bCs/>
        </w:rPr>
        <w:t>6</w:t>
      </w:r>
      <w:r w:rsidR="00B010F1">
        <w:rPr>
          <w:b/>
          <w:bCs/>
        </w:rPr>
        <w:t xml:space="preserve"> </w:t>
      </w:r>
      <w:r w:rsidRPr="003E4EF4">
        <w:rPr>
          <w:b/>
          <w:bCs/>
        </w:rPr>
        <w:t>Meubles</w:t>
      </w:r>
      <w:r w:rsidRPr="003E4EF4">
        <w:t xml:space="preserve"> : </w:t>
      </w:r>
      <w:r w:rsidRPr="003E4EF4">
        <w:rPr>
          <w:bCs/>
        </w:rPr>
        <w:t>outre</w:t>
      </w:r>
      <w:r w:rsidRPr="003E4EF4">
        <w:t xml:space="preserve"> les actions et parts sociales dans une société ou une entreprise, sont considérés meubles, les matières extraites, les approvisionnements et autres objets mobiliers. </w:t>
      </w:r>
    </w:p>
    <w:p w:rsidR="00A92587" w:rsidRPr="003E4EF4" w:rsidRDefault="00A92587" w:rsidP="00A92587">
      <w:pPr>
        <w:jc w:val="both"/>
      </w:pPr>
    </w:p>
    <w:p w:rsidR="00A92587" w:rsidRPr="003E4EF4" w:rsidRDefault="00A92587" w:rsidP="00A92587">
      <w:pPr>
        <w:jc w:val="both"/>
      </w:pPr>
      <w:r w:rsidRPr="003E4EF4">
        <w:rPr>
          <w:b/>
          <w:bCs/>
        </w:rPr>
        <w:t>3.</w:t>
      </w:r>
      <w:r w:rsidR="004136BF">
        <w:rPr>
          <w:b/>
          <w:bCs/>
        </w:rPr>
        <w:t>27</w:t>
      </w:r>
      <w:r w:rsidR="00B010F1">
        <w:rPr>
          <w:b/>
          <w:bCs/>
        </w:rPr>
        <w:t xml:space="preserve"> </w:t>
      </w:r>
      <w:r w:rsidRPr="003E4EF4">
        <w:rPr>
          <w:b/>
          <w:bCs/>
        </w:rPr>
        <w:t>Opération minière</w:t>
      </w:r>
      <w:r w:rsidRPr="003E4EF4">
        <w:t xml:space="preserve"> : </w:t>
      </w:r>
      <w:r w:rsidR="00FC6C29">
        <w:t>t</w:t>
      </w:r>
      <w:r w:rsidRPr="003E4EF4">
        <w:t>oute activité de prospection, de recherche, d’exploitation, de traitement ou de transport de substances minérales</w:t>
      </w:r>
      <w:r w:rsidR="003A0C32">
        <w:t>, à l’exception des hydrocarbures liquides ou gazeux et des eaux souterraines</w:t>
      </w:r>
      <w:r w:rsidRPr="003E4EF4">
        <w:t xml:space="preserve">. </w:t>
      </w:r>
    </w:p>
    <w:p w:rsidR="00A92587" w:rsidRPr="003E4EF4" w:rsidRDefault="00A92587" w:rsidP="00A92587">
      <w:pPr>
        <w:tabs>
          <w:tab w:val="left" w:pos="6740"/>
        </w:tabs>
        <w:jc w:val="both"/>
      </w:pPr>
      <w:r w:rsidRPr="003E4EF4">
        <w:tab/>
      </w:r>
    </w:p>
    <w:p w:rsidR="00B010F1" w:rsidRDefault="00A92587" w:rsidP="00A92587">
      <w:pPr>
        <w:jc w:val="both"/>
      </w:pPr>
      <w:r w:rsidRPr="003E4EF4">
        <w:rPr>
          <w:b/>
          <w:bCs/>
        </w:rPr>
        <w:t>3.</w:t>
      </w:r>
      <w:r w:rsidR="004136BF">
        <w:rPr>
          <w:b/>
          <w:bCs/>
        </w:rPr>
        <w:t>28</w:t>
      </w:r>
      <w:r w:rsidR="00B010F1">
        <w:rPr>
          <w:b/>
          <w:bCs/>
        </w:rPr>
        <w:t xml:space="preserve"> </w:t>
      </w:r>
      <w:r w:rsidRPr="003E4EF4">
        <w:rPr>
          <w:b/>
          <w:bCs/>
        </w:rPr>
        <w:t>Parties</w:t>
      </w:r>
      <w:r w:rsidRPr="003E4EF4">
        <w:t xml:space="preserve"> : </w:t>
      </w:r>
      <w:r w:rsidR="00FC6C29">
        <w:t>s</w:t>
      </w:r>
      <w:r w:rsidRPr="003E4EF4">
        <w:t>oit l’Etat, soit la société (</w:t>
      </w:r>
      <w:r w:rsidRPr="003E4EF4">
        <w:rPr>
          <w:color w:val="FF0000"/>
        </w:rPr>
        <w:t>nom de la société</w:t>
      </w:r>
      <w:r w:rsidRPr="003E4EF4">
        <w:t xml:space="preserve">) selon le contexte. En phase d’exploitation, le mot Parties désigne également </w:t>
      </w:r>
      <w:proofErr w:type="spellStart"/>
      <w:proofErr w:type="gramStart"/>
      <w:r w:rsidRPr="003E4EF4">
        <w:t>la</w:t>
      </w:r>
      <w:proofErr w:type="spellEnd"/>
      <w:r w:rsidRPr="003E4EF4">
        <w:t xml:space="preserve"> où</w:t>
      </w:r>
      <w:proofErr w:type="gramEnd"/>
      <w:r w:rsidRPr="003E4EF4">
        <w:t xml:space="preserve"> les sociétés d’</w:t>
      </w:r>
      <w:r w:rsidR="000F595E">
        <w:t>e</w:t>
      </w:r>
      <w:r w:rsidRPr="003E4EF4">
        <w:t>xploitation.</w:t>
      </w:r>
    </w:p>
    <w:p w:rsidR="00B010F1" w:rsidRDefault="00B010F1" w:rsidP="00A92587">
      <w:pPr>
        <w:jc w:val="both"/>
      </w:pPr>
    </w:p>
    <w:p w:rsidR="00A92587" w:rsidRPr="003E4EF4" w:rsidRDefault="00A92587" w:rsidP="00A92587">
      <w:pPr>
        <w:jc w:val="both"/>
      </w:pPr>
      <w:r w:rsidRPr="003E4EF4">
        <w:rPr>
          <w:b/>
          <w:bCs/>
        </w:rPr>
        <w:t>3.</w:t>
      </w:r>
      <w:r w:rsidR="00B010F1">
        <w:rPr>
          <w:b/>
          <w:bCs/>
        </w:rPr>
        <w:t xml:space="preserve">29 </w:t>
      </w:r>
      <w:r w:rsidRPr="003E4EF4">
        <w:rPr>
          <w:b/>
          <w:bCs/>
        </w:rPr>
        <w:t>Périmètre du permis</w:t>
      </w:r>
      <w:r w:rsidRPr="003E4EF4">
        <w:t xml:space="preserve"> : </w:t>
      </w:r>
      <w:r w:rsidR="00FC6C29">
        <w:t>l</w:t>
      </w:r>
      <w:r w:rsidRPr="003E4EF4">
        <w:t>a zone décrite à l’annexe A de la présente Convention.</w:t>
      </w:r>
    </w:p>
    <w:p w:rsidR="00A92587" w:rsidRPr="003E4EF4" w:rsidRDefault="00A92587" w:rsidP="00A92587">
      <w:pPr>
        <w:tabs>
          <w:tab w:val="left" w:pos="3720"/>
        </w:tabs>
        <w:jc w:val="both"/>
      </w:pPr>
    </w:p>
    <w:p w:rsidR="00A92587" w:rsidRPr="003E4EF4" w:rsidRDefault="00A92587" w:rsidP="00A92587">
      <w:pPr>
        <w:jc w:val="both"/>
      </w:pPr>
      <w:r w:rsidRPr="003E4EF4">
        <w:rPr>
          <w:b/>
          <w:bCs/>
        </w:rPr>
        <w:t>3.</w:t>
      </w:r>
      <w:r w:rsidR="004136BF" w:rsidRPr="003E4EF4">
        <w:rPr>
          <w:b/>
          <w:bCs/>
        </w:rPr>
        <w:t>3</w:t>
      </w:r>
      <w:r w:rsidR="00B010F1">
        <w:rPr>
          <w:b/>
          <w:bCs/>
        </w:rPr>
        <w:t xml:space="preserve">0 </w:t>
      </w:r>
      <w:r w:rsidRPr="003E4EF4">
        <w:rPr>
          <w:b/>
          <w:bCs/>
        </w:rPr>
        <w:t>Permis de recherche</w:t>
      </w:r>
      <w:r w:rsidRPr="003E4EF4">
        <w:t xml:space="preserve"> : </w:t>
      </w:r>
      <w:r w:rsidR="007A7D3E">
        <w:t>l</w:t>
      </w:r>
      <w:r w:rsidRPr="003E4EF4">
        <w:t>e droit exclusif de rechercher (</w:t>
      </w:r>
      <w:r w:rsidRPr="00455F99">
        <w:rPr>
          <w:color w:val="FF0000"/>
        </w:rPr>
        <w:t>substance recherché</w:t>
      </w:r>
      <w:r w:rsidRPr="003E4EF4">
        <w:t xml:space="preserve">) délivré par le </w:t>
      </w:r>
      <w:r w:rsidR="001B36A0" w:rsidRPr="003E4EF4">
        <w:t>Ministère chargé</w:t>
      </w:r>
      <w:r w:rsidRPr="003E4EF4">
        <w:t xml:space="preserve"> des Mines par arrêté à la société (</w:t>
      </w:r>
      <w:r w:rsidRPr="003E4EF4">
        <w:rPr>
          <w:color w:val="FF0000"/>
        </w:rPr>
        <w:t>nom de la société</w:t>
      </w:r>
      <w:r w:rsidRPr="003E4EF4">
        <w:t xml:space="preserve">) dans la zone de </w:t>
      </w:r>
      <w:r w:rsidRPr="00A8295F">
        <w:rPr>
          <w:color w:val="FF0000"/>
        </w:rPr>
        <w:t>(nom du périmètre)</w:t>
      </w:r>
      <w:r w:rsidRPr="003E4EF4">
        <w:t xml:space="preserve"> et dont le périmètre initial est défini dans l’annexe A de la présente Convention.</w:t>
      </w:r>
    </w:p>
    <w:p w:rsidR="00A92587" w:rsidRPr="003E4EF4" w:rsidRDefault="00A92587" w:rsidP="00A92587">
      <w:pPr>
        <w:jc w:val="both"/>
      </w:pPr>
    </w:p>
    <w:p w:rsidR="00283719" w:rsidRPr="00A8295F" w:rsidRDefault="00A92587" w:rsidP="00A92587">
      <w:pPr>
        <w:jc w:val="both"/>
        <w:rPr>
          <w:b/>
        </w:rPr>
      </w:pPr>
      <w:r w:rsidRPr="003E4EF4">
        <w:rPr>
          <w:b/>
          <w:bCs/>
        </w:rPr>
        <w:t>3.</w:t>
      </w:r>
      <w:r w:rsidR="004136BF" w:rsidRPr="003E4EF4">
        <w:rPr>
          <w:b/>
          <w:bCs/>
        </w:rPr>
        <w:t>3</w:t>
      </w:r>
      <w:r w:rsidR="00B010F1">
        <w:rPr>
          <w:b/>
          <w:bCs/>
        </w:rPr>
        <w:t xml:space="preserve">1 </w:t>
      </w:r>
      <w:r w:rsidRPr="003E4EF4">
        <w:rPr>
          <w:b/>
          <w:bCs/>
        </w:rPr>
        <w:t>Permis d’exploitation :</w:t>
      </w:r>
      <w:r w:rsidR="004A09DD">
        <w:rPr>
          <w:b/>
          <w:bCs/>
        </w:rPr>
        <w:t xml:space="preserve"> </w:t>
      </w:r>
      <w:r w:rsidR="00674B0B">
        <w:t xml:space="preserve">le </w:t>
      </w:r>
      <w:r w:rsidRPr="003E4EF4">
        <w:t xml:space="preserve">titre minier </w:t>
      </w:r>
      <w:r w:rsidR="00674B0B">
        <w:t xml:space="preserve">d’exploitation </w:t>
      </w:r>
      <w:r w:rsidRPr="003E4EF4">
        <w:t>délivré par l’autorité compétente selon les dispositions légales et réglementaires en vigueur.</w:t>
      </w:r>
    </w:p>
    <w:p w:rsidR="00A92587" w:rsidRPr="003E4EF4" w:rsidRDefault="00A92587" w:rsidP="00A92587">
      <w:pPr>
        <w:jc w:val="both"/>
      </w:pPr>
    </w:p>
    <w:p w:rsidR="00A92587" w:rsidRPr="003E4EF4" w:rsidRDefault="00A92587" w:rsidP="00A92587">
      <w:pPr>
        <w:jc w:val="both"/>
      </w:pPr>
      <w:r w:rsidRPr="003E4EF4">
        <w:rPr>
          <w:b/>
          <w:bCs/>
        </w:rPr>
        <w:t>3.</w:t>
      </w:r>
      <w:r w:rsidR="004136BF" w:rsidRPr="003E4EF4">
        <w:rPr>
          <w:b/>
          <w:bCs/>
        </w:rPr>
        <w:t>3</w:t>
      </w:r>
      <w:r w:rsidR="00B010F1">
        <w:rPr>
          <w:b/>
          <w:bCs/>
        </w:rPr>
        <w:t>2</w:t>
      </w:r>
      <w:r w:rsidR="004A09DD">
        <w:rPr>
          <w:b/>
          <w:bCs/>
        </w:rPr>
        <w:t xml:space="preserve"> </w:t>
      </w:r>
      <w:r w:rsidRPr="003E4EF4">
        <w:rPr>
          <w:b/>
          <w:bCs/>
        </w:rPr>
        <w:t>Programme de travaux et de dépenses</w:t>
      </w:r>
      <w:r w:rsidRPr="003E4EF4">
        <w:t> </w:t>
      </w:r>
      <w:r w:rsidR="0093562D" w:rsidRPr="003E4EF4">
        <w:t>: description</w:t>
      </w:r>
      <w:r w:rsidRPr="003E4EF4">
        <w:t xml:space="preserve"> détaillée des travaux et des coûts </w:t>
      </w:r>
      <w:r w:rsidR="004345C1">
        <w:t>y afférents</w:t>
      </w:r>
      <w:r w:rsidRPr="003E4EF4">
        <w:t xml:space="preserve"> par (</w:t>
      </w:r>
      <w:r w:rsidRPr="003E4EF4">
        <w:rPr>
          <w:color w:val="FF0000"/>
        </w:rPr>
        <w:t>nom de la société</w:t>
      </w:r>
      <w:r w:rsidRPr="003E4EF4">
        <w:t>) telle que définie aux annexes B et C de la présente Convention.</w:t>
      </w:r>
    </w:p>
    <w:p w:rsidR="00A92587" w:rsidRPr="003E4EF4" w:rsidRDefault="00A92587" w:rsidP="00A92587">
      <w:pPr>
        <w:jc w:val="both"/>
      </w:pPr>
    </w:p>
    <w:p w:rsidR="00A92587" w:rsidRPr="003E4EF4" w:rsidRDefault="00A92587" w:rsidP="00A92587">
      <w:pPr>
        <w:jc w:val="both"/>
      </w:pPr>
      <w:r w:rsidRPr="003E4EF4">
        <w:rPr>
          <w:b/>
          <w:bCs/>
        </w:rPr>
        <w:t>3.</w:t>
      </w:r>
      <w:r w:rsidR="004136BF" w:rsidRPr="003E4EF4">
        <w:rPr>
          <w:b/>
          <w:bCs/>
        </w:rPr>
        <w:t>3</w:t>
      </w:r>
      <w:r w:rsidR="00B010F1">
        <w:rPr>
          <w:b/>
          <w:bCs/>
        </w:rPr>
        <w:t xml:space="preserve">3 </w:t>
      </w:r>
      <w:r w:rsidRPr="003E4EF4">
        <w:rPr>
          <w:b/>
          <w:bCs/>
        </w:rPr>
        <w:t>Produits </w:t>
      </w:r>
      <w:r w:rsidRPr="003E4EF4">
        <w:t xml:space="preserve">: </w:t>
      </w:r>
      <w:r w:rsidR="00FC6C29">
        <w:t>t</w:t>
      </w:r>
      <w:r w:rsidRPr="003E4EF4">
        <w:t>out minerai de (</w:t>
      </w:r>
      <w:r w:rsidR="001B36A0" w:rsidRPr="003E4EF4">
        <w:rPr>
          <w:color w:val="FF0000"/>
        </w:rPr>
        <w:t>substance recherchée</w:t>
      </w:r>
      <w:r w:rsidRPr="003E4EF4">
        <w:t>) exploité commercialement dans le cadre de la présente Convention.</w:t>
      </w:r>
    </w:p>
    <w:p w:rsidR="00A92587" w:rsidRPr="003E4EF4" w:rsidRDefault="00A92587" w:rsidP="00A92587">
      <w:pPr>
        <w:jc w:val="both"/>
      </w:pPr>
    </w:p>
    <w:p w:rsidR="00A92587" w:rsidRPr="003E4EF4" w:rsidRDefault="00A92587" w:rsidP="00A92587">
      <w:pPr>
        <w:jc w:val="both"/>
      </w:pPr>
      <w:r w:rsidRPr="003E4EF4">
        <w:rPr>
          <w:b/>
          <w:bCs/>
        </w:rPr>
        <w:t>3.</w:t>
      </w:r>
      <w:r w:rsidR="004136BF" w:rsidRPr="003E4EF4">
        <w:rPr>
          <w:b/>
          <w:bCs/>
        </w:rPr>
        <w:t>3</w:t>
      </w:r>
      <w:r w:rsidR="00B010F1">
        <w:rPr>
          <w:b/>
          <w:bCs/>
        </w:rPr>
        <w:t xml:space="preserve">4 </w:t>
      </w:r>
      <w:r w:rsidRPr="003E4EF4">
        <w:rPr>
          <w:b/>
          <w:bCs/>
        </w:rPr>
        <w:t>Pierres précieuses</w:t>
      </w:r>
      <w:r w:rsidRPr="003E4EF4">
        <w:t xml:space="preserve"> : </w:t>
      </w:r>
      <w:r w:rsidR="00FC6C29">
        <w:t>l</w:t>
      </w:r>
      <w:r w:rsidRPr="003E4EF4">
        <w:t>e diamant, le rubis, le saphir, le béryl, l’émeraude, l’aigue-marine notamment. </w:t>
      </w:r>
    </w:p>
    <w:p w:rsidR="00A92587" w:rsidRPr="003E4EF4" w:rsidRDefault="00A92587" w:rsidP="00A92587">
      <w:pPr>
        <w:tabs>
          <w:tab w:val="left" w:pos="5520"/>
        </w:tabs>
        <w:jc w:val="both"/>
      </w:pPr>
      <w:r w:rsidRPr="003E4EF4">
        <w:tab/>
      </w:r>
    </w:p>
    <w:p w:rsidR="00A92587" w:rsidRPr="003E4EF4" w:rsidRDefault="00A92587" w:rsidP="00A92587">
      <w:pPr>
        <w:jc w:val="both"/>
      </w:pPr>
      <w:r w:rsidRPr="003E4EF4">
        <w:rPr>
          <w:b/>
          <w:bCs/>
        </w:rPr>
        <w:t>3.</w:t>
      </w:r>
      <w:r w:rsidR="004136BF" w:rsidRPr="003E4EF4">
        <w:rPr>
          <w:b/>
          <w:bCs/>
        </w:rPr>
        <w:t>3</w:t>
      </w:r>
      <w:r w:rsidR="00B010F1">
        <w:rPr>
          <w:b/>
          <w:bCs/>
        </w:rPr>
        <w:t xml:space="preserve">5 </w:t>
      </w:r>
      <w:r w:rsidRPr="003E4EF4">
        <w:rPr>
          <w:b/>
          <w:bCs/>
        </w:rPr>
        <w:t>Pierres semi-précieuses</w:t>
      </w:r>
      <w:r w:rsidRPr="003E4EF4">
        <w:t xml:space="preserve"> : </w:t>
      </w:r>
      <w:r w:rsidR="00FC6C29">
        <w:t>t</w:t>
      </w:r>
      <w:r w:rsidRPr="003E4EF4">
        <w:t>outes pierres pouvant être utilisées en joaillerie autres que les pierres précieuses notamment, les opales précieuses, le zircon, les grenats, les topazes et les jades. </w:t>
      </w:r>
    </w:p>
    <w:p w:rsidR="00A92587" w:rsidRPr="003E4EF4" w:rsidRDefault="00A92587" w:rsidP="00A92587">
      <w:pPr>
        <w:jc w:val="both"/>
      </w:pPr>
    </w:p>
    <w:p w:rsidR="00A92587" w:rsidRPr="003E4EF4" w:rsidRDefault="00A92587" w:rsidP="00A92587">
      <w:pPr>
        <w:jc w:val="both"/>
        <w:rPr>
          <w:b/>
          <w:bCs/>
        </w:rPr>
      </w:pPr>
      <w:r w:rsidRPr="003E4EF4">
        <w:rPr>
          <w:b/>
          <w:bCs/>
        </w:rPr>
        <w:t>3.</w:t>
      </w:r>
      <w:r w:rsidR="00B010F1">
        <w:rPr>
          <w:b/>
          <w:bCs/>
        </w:rPr>
        <w:t xml:space="preserve">36 </w:t>
      </w:r>
      <w:r w:rsidRPr="003E4EF4">
        <w:rPr>
          <w:b/>
          <w:bCs/>
        </w:rPr>
        <w:t>Redevance</w:t>
      </w:r>
      <w:r w:rsidR="00B010F1">
        <w:rPr>
          <w:b/>
          <w:bCs/>
        </w:rPr>
        <w:t xml:space="preserve"> </w:t>
      </w:r>
      <w:r w:rsidRPr="003E4EF4">
        <w:rPr>
          <w:b/>
          <w:bCs/>
        </w:rPr>
        <w:t>minière</w:t>
      </w:r>
      <w:r w:rsidRPr="003E4EF4">
        <w:t xml:space="preserve"> : </w:t>
      </w:r>
      <w:r w:rsidR="00FC6C29">
        <w:t>r</w:t>
      </w:r>
      <w:r w:rsidRPr="003E4EF4">
        <w:t>edevance</w:t>
      </w:r>
      <w:r w:rsidR="00FC6C29">
        <w:t xml:space="preserve"> ad valorem ou</w:t>
      </w:r>
      <w:r w:rsidRPr="003E4EF4">
        <w:t xml:space="preserve"> proportionnelle due sur la production </w:t>
      </w:r>
      <w:r w:rsidR="00FC6C29">
        <w:t xml:space="preserve">et la commercialisation </w:t>
      </w:r>
      <w:r w:rsidRPr="003E4EF4">
        <w:t>des substances minérales</w:t>
      </w:r>
      <w:r w:rsidRPr="003E4EF4">
        <w:rPr>
          <w:b/>
          <w:bCs/>
        </w:rPr>
        <w:t>.</w:t>
      </w:r>
    </w:p>
    <w:p w:rsidR="00A92587" w:rsidRPr="003E4EF4" w:rsidRDefault="00A92587" w:rsidP="00A92587">
      <w:pPr>
        <w:jc w:val="both"/>
        <w:rPr>
          <w:b/>
          <w:bCs/>
        </w:rPr>
      </w:pPr>
    </w:p>
    <w:p w:rsidR="00A92587" w:rsidRPr="003E4EF4" w:rsidRDefault="00A92587" w:rsidP="00A92587">
      <w:pPr>
        <w:jc w:val="both"/>
      </w:pPr>
      <w:r w:rsidRPr="003E4EF4">
        <w:rPr>
          <w:b/>
          <w:bCs/>
        </w:rPr>
        <w:t>3.</w:t>
      </w:r>
      <w:r w:rsidR="00B010F1">
        <w:rPr>
          <w:b/>
          <w:bCs/>
        </w:rPr>
        <w:t xml:space="preserve">37 </w:t>
      </w:r>
      <w:r w:rsidRPr="003E4EF4">
        <w:rPr>
          <w:b/>
          <w:bCs/>
        </w:rPr>
        <w:t>Société d’exploitation</w:t>
      </w:r>
      <w:r w:rsidRPr="003E4EF4">
        <w:t xml:space="preserve"> : </w:t>
      </w:r>
      <w:r w:rsidR="00FC6C29">
        <w:t>p</w:t>
      </w:r>
      <w:r w:rsidRPr="003E4EF4">
        <w:t xml:space="preserve">ersonne morale de droit sénégalais créée en vue de l’exploitation </w:t>
      </w:r>
      <w:r w:rsidR="00A459A6">
        <w:t>d’une substance minérale</w:t>
      </w:r>
      <w:r w:rsidR="00B010F1">
        <w:t xml:space="preserve"> </w:t>
      </w:r>
      <w:r w:rsidR="00C85954" w:rsidRPr="003E4EF4">
        <w:t>située</w:t>
      </w:r>
      <w:r w:rsidR="007A7D3E" w:rsidRPr="003E4EF4">
        <w:t xml:space="preserve"> </w:t>
      </w:r>
      <w:r w:rsidR="007A7D3E">
        <w:t>sur</w:t>
      </w:r>
      <w:r w:rsidR="00FC6C29">
        <w:t xml:space="preserve"> le territoire de la République du Sénégal</w:t>
      </w:r>
      <w:r w:rsidRPr="003E4EF4">
        <w:t>.</w:t>
      </w:r>
    </w:p>
    <w:p w:rsidR="00A92587" w:rsidRPr="003E4EF4" w:rsidRDefault="00A92587" w:rsidP="00A92587">
      <w:pPr>
        <w:tabs>
          <w:tab w:val="left" w:pos="1680"/>
        </w:tabs>
        <w:jc w:val="both"/>
      </w:pPr>
      <w:r w:rsidRPr="003E4EF4">
        <w:tab/>
      </w:r>
    </w:p>
    <w:p w:rsidR="00A92587" w:rsidRDefault="00A92587" w:rsidP="00A92587">
      <w:pPr>
        <w:tabs>
          <w:tab w:val="left" w:pos="1680"/>
        </w:tabs>
        <w:jc w:val="both"/>
      </w:pPr>
      <w:r w:rsidRPr="003E4EF4">
        <w:rPr>
          <w:b/>
          <w:bCs/>
        </w:rPr>
        <w:t>3.</w:t>
      </w:r>
      <w:r w:rsidR="00C85954">
        <w:rPr>
          <w:b/>
          <w:bCs/>
        </w:rPr>
        <w:t xml:space="preserve">38 </w:t>
      </w:r>
      <w:r w:rsidRPr="003E4EF4">
        <w:rPr>
          <w:b/>
          <w:bCs/>
        </w:rPr>
        <w:t>Sous-traitant</w:t>
      </w:r>
      <w:r w:rsidRPr="003E4EF4">
        <w:t xml:space="preserve"> : </w:t>
      </w:r>
      <w:r w:rsidR="005557E9">
        <w:t>t</w:t>
      </w:r>
      <w:r w:rsidRPr="003E4EF4">
        <w:t>oute personne physique ou morale exécutant un travail qui s’inscrit dans le cadre des activités principales du titulaire du titre minier. Il s’agit notamment :</w:t>
      </w:r>
    </w:p>
    <w:p w:rsidR="007A7D3E" w:rsidRPr="003E4EF4" w:rsidRDefault="007A7D3E" w:rsidP="00A92587">
      <w:pPr>
        <w:tabs>
          <w:tab w:val="left" w:pos="1680"/>
        </w:tabs>
        <w:jc w:val="both"/>
      </w:pPr>
    </w:p>
    <w:p w:rsidR="005557E9" w:rsidRDefault="005557E9" w:rsidP="00A92587">
      <w:pPr>
        <w:numPr>
          <w:ilvl w:val="0"/>
          <w:numId w:val="9"/>
        </w:numPr>
        <w:tabs>
          <w:tab w:val="left" w:pos="1680"/>
        </w:tabs>
        <w:jc w:val="both"/>
      </w:pPr>
      <w:proofErr w:type="gramStart"/>
      <w:r>
        <w:lastRenderedPageBreak/>
        <w:t>des</w:t>
      </w:r>
      <w:proofErr w:type="gramEnd"/>
      <w:r>
        <w:t xml:space="preserve"> </w:t>
      </w:r>
      <w:r w:rsidR="007A7D3E">
        <w:t>travaux</w:t>
      </w:r>
      <w:r>
        <w:t xml:space="preserve"> de géologie, de géophysique, de géochimie et de sondage pour la prospection, la recherche et l’exploitation ;</w:t>
      </w:r>
    </w:p>
    <w:p w:rsidR="00A92587" w:rsidRPr="003E4EF4" w:rsidRDefault="00A92587" w:rsidP="00A92587">
      <w:pPr>
        <w:numPr>
          <w:ilvl w:val="0"/>
          <w:numId w:val="9"/>
        </w:numPr>
        <w:tabs>
          <w:tab w:val="left" w:pos="1680"/>
        </w:tabs>
        <w:jc w:val="both"/>
      </w:pPr>
      <w:proofErr w:type="gramStart"/>
      <w:r w:rsidRPr="003E4EF4">
        <w:t>de</w:t>
      </w:r>
      <w:proofErr w:type="gramEnd"/>
      <w:r w:rsidRPr="003E4EF4">
        <w:t xml:space="preserve"> la construction des infrastructures industrielles, administratives et socioculturelles (voies, bureaux, cités minières, supermarchés, économats, établissements socioculturels, sanitaires et scolaires, de loisirs et d’approvisionnement en eau et électricité) ;</w:t>
      </w:r>
    </w:p>
    <w:p w:rsidR="00A92587" w:rsidRPr="003E4EF4" w:rsidRDefault="00A92587" w:rsidP="00A92587">
      <w:pPr>
        <w:numPr>
          <w:ilvl w:val="0"/>
          <w:numId w:val="9"/>
        </w:numPr>
        <w:tabs>
          <w:tab w:val="left" w:pos="1680"/>
        </w:tabs>
        <w:jc w:val="both"/>
      </w:pPr>
      <w:proofErr w:type="gramStart"/>
      <w:r w:rsidRPr="003E4EF4">
        <w:t>des</w:t>
      </w:r>
      <w:proofErr w:type="gramEnd"/>
      <w:r w:rsidRPr="003E4EF4">
        <w:t xml:space="preserve"> travaux d’extraction minière, de transport et de stockage des matériaux et de traitement </w:t>
      </w:r>
      <w:r w:rsidR="005557E9">
        <w:t xml:space="preserve"> de minerais</w:t>
      </w:r>
      <w:r w:rsidRPr="003E4EF4">
        <w:t>;</w:t>
      </w:r>
    </w:p>
    <w:p w:rsidR="00A92587" w:rsidRPr="003E4EF4" w:rsidRDefault="00A92587" w:rsidP="00A92587">
      <w:pPr>
        <w:tabs>
          <w:tab w:val="left" w:pos="1680"/>
        </w:tabs>
        <w:jc w:val="both"/>
      </w:pPr>
    </w:p>
    <w:p w:rsidR="00A92587" w:rsidRPr="003E4EF4" w:rsidRDefault="00A92587" w:rsidP="00A92587">
      <w:pPr>
        <w:tabs>
          <w:tab w:val="left" w:pos="1680"/>
        </w:tabs>
        <w:jc w:val="both"/>
        <w:rPr>
          <w:b/>
          <w:bCs/>
        </w:rPr>
      </w:pPr>
      <w:r w:rsidRPr="003E4EF4">
        <w:rPr>
          <w:b/>
          <w:bCs/>
        </w:rPr>
        <w:t>3.</w:t>
      </w:r>
      <w:r w:rsidR="00C85954">
        <w:rPr>
          <w:b/>
          <w:bCs/>
        </w:rPr>
        <w:t xml:space="preserve">39 </w:t>
      </w:r>
      <w:r w:rsidRPr="003E4EF4">
        <w:rPr>
          <w:b/>
          <w:bCs/>
        </w:rPr>
        <w:t>Substances minérales</w:t>
      </w:r>
      <w:r w:rsidRPr="003E4EF4">
        <w:t> </w:t>
      </w:r>
      <w:r w:rsidR="00CE2FC3" w:rsidRPr="003E4EF4">
        <w:t xml:space="preserve">: </w:t>
      </w:r>
      <w:r w:rsidR="00CE2FC3">
        <w:t>les</w:t>
      </w:r>
      <w:r w:rsidRPr="003E4EF4">
        <w:t xml:space="preserve"> substance</w:t>
      </w:r>
      <w:r w:rsidR="005557E9">
        <w:t>s</w:t>
      </w:r>
      <w:r w:rsidRPr="003E4EF4">
        <w:t xml:space="preserve"> naturelle</w:t>
      </w:r>
      <w:r w:rsidR="005557E9">
        <w:t>s</w:t>
      </w:r>
      <w:r w:rsidRPr="003E4EF4">
        <w:t xml:space="preserve"> amorphe</w:t>
      </w:r>
      <w:r w:rsidR="00E543E9">
        <w:t>s</w:t>
      </w:r>
      <w:r w:rsidRPr="003E4EF4">
        <w:t xml:space="preserve"> ou cristalline</w:t>
      </w:r>
      <w:r w:rsidR="00E543E9">
        <w:t>s</w:t>
      </w:r>
      <w:r w:rsidRPr="003E4EF4">
        <w:t>, solide</w:t>
      </w:r>
      <w:r w:rsidR="00E543E9">
        <w:t>s</w:t>
      </w:r>
      <w:r w:rsidRPr="003E4EF4">
        <w:t>, liquide</w:t>
      </w:r>
      <w:r w:rsidR="00E543E9">
        <w:t>s</w:t>
      </w:r>
      <w:r w:rsidRPr="003E4EF4">
        <w:t xml:space="preserve"> ou gazeuse</w:t>
      </w:r>
      <w:r w:rsidR="00E543E9">
        <w:t>s</w:t>
      </w:r>
      <w:r w:rsidR="005557E9">
        <w:t xml:space="preserve"> ainsi que les substances organiques fossilisées et gîtes géothermiques ;</w:t>
      </w:r>
    </w:p>
    <w:p w:rsidR="004136BF" w:rsidRDefault="004136BF" w:rsidP="00A92587">
      <w:pPr>
        <w:tabs>
          <w:tab w:val="left" w:pos="1680"/>
        </w:tabs>
        <w:jc w:val="both"/>
        <w:rPr>
          <w:b/>
          <w:bCs/>
        </w:rPr>
      </w:pPr>
    </w:p>
    <w:p w:rsidR="00A92587" w:rsidRPr="003E4EF4" w:rsidRDefault="00A92587" w:rsidP="00A92587">
      <w:pPr>
        <w:tabs>
          <w:tab w:val="left" w:pos="1680"/>
        </w:tabs>
        <w:jc w:val="both"/>
      </w:pPr>
      <w:r w:rsidRPr="003E4EF4">
        <w:rPr>
          <w:b/>
          <w:bCs/>
        </w:rPr>
        <w:t>3.</w:t>
      </w:r>
      <w:r w:rsidR="004136BF" w:rsidRPr="003E4EF4">
        <w:rPr>
          <w:b/>
          <w:bCs/>
        </w:rPr>
        <w:t>4</w:t>
      </w:r>
      <w:r w:rsidR="00C85954">
        <w:rPr>
          <w:b/>
          <w:bCs/>
        </w:rPr>
        <w:t xml:space="preserve">0 </w:t>
      </w:r>
      <w:r w:rsidRPr="003E4EF4">
        <w:rPr>
          <w:b/>
          <w:bCs/>
        </w:rPr>
        <w:t>Terril ou terri</w:t>
      </w:r>
      <w:r w:rsidRPr="003E4EF4">
        <w:t xml:space="preserve"> : </w:t>
      </w:r>
      <w:r w:rsidR="005557E9">
        <w:t>a</w:t>
      </w:r>
      <w:r w:rsidRPr="003E4EF4">
        <w:t>moncellement, tas ou emplacement destiné à recevoir les stériles extraits de la mine ou de la carrière ou des installations de traitement, ainsi que les matériaux rocheux ou terreux provenant des morts-terrains. </w:t>
      </w:r>
    </w:p>
    <w:p w:rsidR="00A92587" w:rsidRPr="003E4EF4" w:rsidRDefault="00A92587" w:rsidP="00A92587">
      <w:pPr>
        <w:tabs>
          <w:tab w:val="left" w:pos="1680"/>
        </w:tabs>
        <w:jc w:val="both"/>
      </w:pPr>
    </w:p>
    <w:p w:rsidR="00A92587" w:rsidRPr="003E4EF4" w:rsidRDefault="00A92587" w:rsidP="00A92587">
      <w:pPr>
        <w:tabs>
          <w:tab w:val="left" w:pos="1680"/>
        </w:tabs>
        <w:jc w:val="both"/>
      </w:pPr>
      <w:r w:rsidRPr="003E4EF4">
        <w:rPr>
          <w:b/>
          <w:bCs/>
        </w:rPr>
        <w:t>3.</w:t>
      </w:r>
      <w:r w:rsidR="004136BF" w:rsidRPr="003E4EF4">
        <w:rPr>
          <w:b/>
          <w:bCs/>
        </w:rPr>
        <w:t>4</w:t>
      </w:r>
      <w:r w:rsidR="00C85954">
        <w:rPr>
          <w:b/>
          <w:bCs/>
        </w:rPr>
        <w:t xml:space="preserve">1 </w:t>
      </w:r>
      <w:r w:rsidRPr="003E4EF4">
        <w:rPr>
          <w:b/>
          <w:bCs/>
        </w:rPr>
        <w:t>Titre minier</w:t>
      </w:r>
      <w:r w:rsidRPr="003E4EF4">
        <w:t xml:space="preserve"> : </w:t>
      </w:r>
      <w:r w:rsidR="005557E9">
        <w:t>a</w:t>
      </w:r>
      <w:r w:rsidRPr="003E4EF4">
        <w:t>utorisation</w:t>
      </w:r>
      <w:r w:rsidR="005557E9">
        <w:t xml:space="preserve"> et</w:t>
      </w:r>
      <w:r w:rsidR="00C85954">
        <w:t xml:space="preserve"> </w:t>
      </w:r>
      <w:r w:rsidR="007A7D3E" w:rsidRPr="003E4EF4">
        <w:t>permis ayant</w:t>
      </w:r>
      <w:r w:rsidRPr="003E4EF4">
        <w:t xml:space="preserve"> trait à la prospection, à la recherche et à l’exploitation de substances minérales. </w:t>
      </w:r>
    </w:p>
    <w:p w:rsidR="00A92587" w:rsidRPr="003E4EF4" w:rsidRDefault="00A92587" w:rsidP="00A92587">
      <w:pPr>
        <w:tabs>
          <w:tab w:val="left" w:pos="1680"/>
        </w:tabs>
        <w:jc w:val="both"/>
      </w:pPr>
    </w:p>
    <w:p w:rsidR="00A92587" w:rsidRPr="003E4EF4" w:rsidRDefault="00A92587" w:rsidP="00A92587">
      <w:pPr>
        <w:tabs>
          <w:tab w:val="left" w:pos="1680"/>
        </w:tabs>
        <w:jc w:val="both"/>
      </w:pPr>
      <w:r w:rsidRPr="003E4EF4">
        <w:rPr>
          <w:b/>
          <w:bCs/>
        </w:rPr>
        <w:t>3.</w:t>
      </w:r>
      <w:r w:rsidR="004136BF" w:rsidRPr="003E4EF4">
        <w:rPr>
          <w:b/>
          <w:bCs/>
        </w:rPr>
        <w:t>4</w:t>
      </w:r>
      <w:r w:rsidR="00C85954">
        <w:rPr>
          <w:b/>
          <w:bCs/>
        </w:rPr>
        <w:t xml:space="preserve">2 </w:t>
      </w:r>
      <w:r w:rsidRPr="003E4EF4">
        <w:rPr>
          <w:b/>
          <w:bCs/>
        </w:rPr>
        <w:t>Valeur marchande</w:t>
      </w:r>
      <w:r w:rsidRPr="003E4EF4">
        <w:t xml:space="preserve"> : </w:t>
      </w:r>
      <w:r w:rsidR="005557E9">
        <w:t>p</w:t>
      </w:r>
      <w:r w:rsidRPr="003E4EF4">
        <w:t>rix des produits vendus sur le marché ou calculé en référence au cours marchand en vigueur au moment de la transaction sans aucune déduction de frais.</w:t>
      </w: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4345C1" w:rsidRDefault="004345C1" w:rsidP="00A92587">
      <w:pPr>
        <w:tabs>
          <w:tab w:val="left" w:pos="1680"/>
        </w:tabs>
        <w:rPr>
          <w:b/>
          <w:bCs/>
          <w:u w:val="double"/>
        </w:rPr>
      </w:pPr>
    </w:p>
    <w:p w:rsidR="004345C1" w:rsidRDefault="004345C1" w:rsidP="00A92587">
      <w:pPr>
        <w:tabs>
          <w:tab w:val="left" w:pos="1680"/>
        </w:tabs>
        <w:rPr>
          <w:b/>
          <w:bCs/>
          <w:u w:val="double"/>
        </w:rPr>
      </w:pPr>
    </w:p>
    <w:p w:rsidR="004345C1" w:rsidRDefault="004345C1" w:rsidP="00A92587">
      <w:pPr>
        <w:tabs>
          <w:tab w:val="left" w:pos="1680"/>
        </w:tabs>
        <w:rPr>
          <w:b/>
          <w:bCs/>
          <w:u w:val="double"/>
        </w:rPr>
      </w:pPr>
    </w:p>
    <w:p w:rsidR="004345C1" w:rsidRDefault="004345C1" w:rsidP="00A92587">
      <w:pPr>
        <w:tabs>
          <w:tab w:val="left" w:pos="1680"/>
        </w:tabs>
        <w:rPr>
          <w:b/>
          <w:bCs/>
          <w:u w:val="double"/>
        </w:rPr>
      </w:pPr>
    </w:p>
    <w:p w:rsidR="00F86B52" w:rsidRDefault="00F86B52"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CE2FC3" w:rsidRDefault="00CE2FC3" w:rsidP="00A92587">
      <w:pPr>
        <w:tabs>
          <w:tab w:val="left" w:pos="1680"/>
        </w:tabs>
        <w:rPr>
          <w:b/>
          <w:bCs/>
          <w:u w:val="double"/>
        </w:rPr>
      </w:pPr>
    </w:p>
    <w:p w:rsidR="00A92587" w:rsidRPr="003E4EF4" w:rsidRDefault="00A92587" w:rsidP="00A92587">
      <w:pPr>
        <w:tabs>
          <w:tab w:val="left" w:pos="1680"/>
        </w:tabs>
        <w:rPr>
          <w:b/>
          <w:bCs/>
          <w:u w:val="double"/>
        </w:rPr>
      </w:pPr>
    </w:p>
    <w:p w:rsidR="00A92587" w:rsidRPr="003E4EF4" w:rsidRDefault="00A92587" w:rsidP="00A92587">
      <w:pPr>
        <w:tabs>
          <w:tab w:val="left" w:pos="1680"/>
        </w:tabs>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07E2E" w:rsidRDefault="00A07E2E" w:rsidP="00A92587">
      <w:pPr>
        <w:tabs>
          <w:tab w:val="left" w:pos="1680"/>
        </w:tabs>
        <w:jc w:val="center"/>
        <w:rPr>
          <w:b/>
          <w:bCs/>
          <w:u w:val="double"/>
        </w:rPr>
      </w:pPr>
    </w:p>
    <w:p w:rsidR="00A92587" w:rsidRPr="003E4EF4" w:rsidRDefault="001B36A0" w:rsidP="00A92587">
      <w:pPr>
        <w:tabs>
          <w:tab w:val="left" w:pos="1680"/>
        </w:tabs>
        <w:jc w:val="center"/>
        <w:rPr>
          <w:b/>
          <w:bCs/>
          <w:u w:val="double"/>
        </w:rPr>
      </w:pPr>
      <w:r w:rsidRPr="003E4EF4">
        <w:rPr>
          <w:b/>
          <w:bCs/>
          <w:u w:val="double"/>
        </w:rPr>
        <w:t>TITRE II</w:t>
      </w:r>
      <w:r w:rsidR="00A92587" w:rsidRPr="003E4EF4">
        <w:rPr>
          <w:b/>
          <w:bCs/>
          <w:u w:val="double"/>
        </w:rPr>
        <w:t> : PHASE DE RECHERCHE MINIERE</w:t>
      </w:r>
    </w:p>
    <w:p w:rsidR="00A92587" w:rsidRPr="003E4EF4" w:rsidRDefault="00A92587" w:rsidP="00A92587">
      <w:pPr>
        <w:pStyle w:val="Titre9"/>
        <w:rPr>
          <w:b/>
          <w:bCs/>
          <w:sz w:val="24"/>
        </w:rPr>
      </w:pPr>
    </w:p>
    <w:p w:rsidR="00A92587" w:rsidRPr="003E4EF4" w:rsidRDefault="00A92587" w:rsidP="00A92587">
      <w:pPr>
        <w:pStyle w:val="Titre9"/>
        <w:rPr>
          <w:b/>
          <w:bCs/>
          <w:sz w:val="24"/>
          <w:u w:val="none"/>
        </w:rPr>
      </w:pPr>
      <w:r w:rsidRPr="003E4EF4">
        <w:rPr>
          <w:b/>
          <w:bCs/>
          <w:sz w:val="24"/>
        </w:rPr>
        <w:br w:type="page"/>
      </w:r>
      <w:r w:rsidRPr="003E4EF4">
        <w:rPr>
          <w:b/>
          <w:bCs/>
          <w:sz w:val="24"/>
        </w:rPr>
        <w:lastRenderedPageBreak/>
        <w:t>ARTICLE  4</w:t>
      </w:r>
      <w:r w:rsidRPr="003E4EF4">
        <w:rPr>
          <w:b/>
          <w:bCs/>
          <w:sz w:val="24"/>
          <w:u w:val="none"/>
        </w:rPr>
        <w:t> : DELIVRANCE DU PERMIS DE RECHERCHE</w:t>
      </w:r>
    </w:p>
    <w:p w:rsidR="00A92587" w:rsidRPr="003E4EF4" w:rsidRDefault="00A92587" w:rsidP="00A92587">
      <w:pPr>
        <w:pStyle w:val="En-tte"/>
        <w:tabs>
          <w:tab w:val="clear" w:pos="4703"/>
          <w:tab w:val="clear" w:pos="9406"/>
        </w:tabs>
      </w:pPr>
    </w:p>
    <w:p w:rsidR="00A92587" w:rsidRPr="003E4EF4" w:rsidRDefault="00A92587" w:rsidP="00A92587">
      <w:pPr>
        <w:pStyle w:val="Corpsdetexte2"/>
        <w:rPr>
          <w:sz w:val="24"/>
        </w:rPr>
      </w:pPr>
      <w:r w:rsidRPr="003E4EF4">
        <w:rPr>
          <w:b/>
          <w:bCs/>
          <w:sz w:val="24"/>
        </w:rPr>
        <w:t>4.1</w:t>
      </w:r>
      <w:r w:rsidRPr="003E4EF4">
        <w:rPr>
          <w:sz w:val="24"/>
        </w:rPr>
        <w:t xml:space="preserve"> </w:t>
      </w:r>
      <w:r w:rsidR="001B36A0" w:rsidRPr="003E4EF4">
        <w:rPr>
          <w:sz w:val="24"/>
        </w:rPr>
        <w:t>L’Etat s’engage</w:t>
      </w:r>
      <w:r w:rsidRPr="003E4EF4">
        <w:rPr>
          <w:sz w:val="24"/>
        </w:rPr>
        <w:t xml:space="preserve"> à </w:t>
      </w:r>
      <w:r w:rsidR="001B36A0" w:rsidRPr="003E4EF4">
        <w:rPr>
          <w:sz w:val="24"/>
        </w:rPr>
        <w:t>octroyer à</w:t>
      </w:r>
      <w:r w:rsidRPr="003E4EF4">
        <w:rPr>
          <w:sz w:val="24"/>
        </w:rPr>
        <w:t xml:space="preserve"> (</w:t>
      </w:r>
      <w:r w:rsidRPr="003E4EF4">
        <w:rPr>
          <w:color w:val="FF0000"/>
          <w:sz w:val="24"/>
        </w:rPr>
        <w:t>nom de la société</w:t>
      </w:r>
      <w:r w:rsidRPr="003E4EF4">
        <w:rPr>
          <w:sz w:val="24"/>
        </w:rPr>
        <w:t>)</w:t>
      </w:r>
      <w:r w:rsidR="00E543E9">
        <w:rPr>
          <w:sz w:val="24"/>
        </w:rPr>
        <w:t xml:space="preserve">, dans les conditions fixées par le Code minier, </w:t>
      </w:r>
      <w:r w:rsidRPr="003E4EF4">
        <w:rPr>
          <w:sz w:val="24"/>
        </w:rPr>
        <w:t>un permis de recherche de (</w:t>
      </w:r>
      <w:r w:rsidRPr="006B2F99">
        <w:rPr>
          <w:color w:val="FF0000"/>
          <w:sz w:val="24"/>
        </w:rPr>
        <w:t xml:space="preserve">substance </w:t>
      </w:r>
      <w:r w:rsidR="001B36A0" w:rsidRPr="006B2F99">
        <w:rPr>
          <w:color w:val="FF0000"/>
          <w:sz w:val="24"/>
        </w:rPr>
        <w:t>recherchée</w:t>
      </w:r>
      <w:r w:rsidR="001B36A0" w:rsidRPr="003E4EF4">
        <w:rPr>
          <w:sz w:val="24"/>
        </w:rPr>
        <w:t>) valable</w:t>
      </w:r>
      <w:r w:rsidRPr="003E4EF4">
        <w:rPr>
          <w:sz w:val="24"/>
        </w:rPr>
        <w:t xml:space="preserve"> pour le périmètre dont les limites et la superficie sont spécifiées à l’annexe</w:t>
      </w:r>
      <w:r w:rsidRPr="00A95C14">
        <w:rPr>
          <w:sz w:val="24"/>
        </w:rPr>
        <w:t xml:space="preserve"> A</w:t>
      </w:r>
      <w:r w:rsidRPr="003E4EF4">
        <w:rPr>
          <w:sz w:val="24"/>
        </w:rPr>
        <w:t xml:space="preserve"> de la présente Convention.</w:t>
      </w:r>
    </w:p>
    <w:p w:rsidR="00A92587" w:rsidRPr="003E4EF4" w:rsidRDefault="00A92587" w:rsidP="00A92587">
      <w:pPr>
        <w:jc w:val="both"/>
      </w:pPr>
    </w:p>
    <w:p w:rsidR="00A92587" w:rsidRPr="00656E8C" w:rsidRDefault="00A92587" w:rsidP="00656E8C">
      <w:pPr>
        <w:spacing w:before="29"/>
        <w:ind w:left="101" w:right="64"/>
        <w:jc w:val="both"/>
        <w:rPr>
          <w:rFonts w:eastAsia="Arial"/>
        </w:rPr>
      </w:pPr>
      <w:r w:rsidRPr="003E4EF4">
        <w:rPr>
          <w:b/>
          <w:bCs/>
        </w:rPr>
        <w:t>4.2</w:t>
      </w:r>
      <w:r w:rsidRPr="003E4EF4">
        <w:t xml:space="preserve"> Le permis de recherche est attribué pour une durée </w:t>
      </w:r>
      <w:r w:rsidR="006D3040">
        <w:t>n’</w:t>
      </w:r>
      <w:r w:rsidR="00317E1F">
        <w:t>excédant</w:t>
      </w:r>
      <w:r w:rsidR="006D3040">
        <w:t xml:space="preserve"> pas quatre</w:t>
      </w:r>
      <w:r w:rsidRPr="003E4EF4">
        <w:t xml:space="preserve"> (</w:t>
      </w:r>
      <w:r w:rsidR="006D3040">
        <w:t>4</w:t>
      </w:r>
      <w:r w:rsidRPr="003E4EF4">
        <w:t xml:space="preserve">) ans par arrêté du </w:t>
      </w:r>
      <w:r w:rsidR="00193631">
        <w:t>Ministre chargé des mines</w:t>
      </w:r>
      <w:r w:rsidRPr="003E4EF4">
        <w:t xml:space="preserve"> à compter de la date de signat</w:t>
      </w:r>
      <w:r w:rsidR="00C85954">
        <w:t>ure. Il est renouvelable deux (</w:t>
      </w:r>
      <w:r w:rsidRPr="003E4EF4">
        <w:t>2) fois pour des périodes consécutives</w:t>
      </w:r>
      <w:r w:rsidR="006D3040">
        <w:t xml:space="preserve"> n’excéd</w:t>
      </w:r>
      <w:r w:rsidR="00F86B52">
        <w:t>a</w:t>
      </w:r>
      <w:r w:rsidR="006D3040">
        <w:t xml:space="preserve">nt </w:t>
      </w:r>
      <w:r w:rsidR="00317E1F">
        <w:t>pas</w:t>
      </w:r>
      <w:r w:rsidR="00317E1F" w:rsidRPr="003E4EF4">
        <w:t xml:space="preserve"> trois</w:t>
      </w:r>
      <w:r w:rsidRPr="003E4EF4">
        <w:t xml:space="preserve"> (3) ans </w:t>
      </w:r>
      <w:r w:rsidR="0045410D" w:rsidRPr="003E4EF4">
        <w:t>chacune.</w:t>
      </w:r>
      <w:r w:rsidR="0045410D" w:rsidRPr="0045410D">
        <w:rPr>
          <w:rFonts w:eastAsia="Arial"/>
        </w:rPr>
        <w:t xml:space="preserve"> Lors du renouvellement du permis de recherche, sa superficie est réduite du quart (1/4).</w:t>
      </w:r>
    </w:p>
    <w:p w:rsidR="00B23A28" w:rsidRPr="003E4EF4" w:rsidRDefault="00B23A28" w:rsidP="00A92587">
      <w:pPr>
        <w:jc w:val="both"/>
      </w:pPr>
    </w:p>
    <w:p w:rsidR="00A92587" w:rsidRPr="003E4EF4" w:rsidRDefault="00A92587" w:rsidP="00A92587">
      <w:pPr>
        <w:jc w:val="both"/>
      </w:pPr>
      <w:r w:rsidRPr="003E4EF4">
        <w:rPr>
          <w:b/>
          <w:bCs/>
        </w:rPr>
        <w:t>4.3</w:t>
      </w:r>
      <w:r w:rsidRPr="003E4EF4">
        <w:t xml:space="preserve"> Le permis de recherche confère à (</w:t>
      </w:r>
      <w:r w:rsidRPr="003E4EF4">
        <w:rPr>
          <w:color w:val="FF0000"/>
        </w:rPr>
        <w:t>nom de la société</w:t>
      </w:r>
      <w:r w:rsidRPr="003E4EF4">
        <w:t>), dans les limites de son périmètre</w:t>
      </w:r>
      <w:r w:rsidR="006D3040">
        <w:t>,</w:t>
      </w:r>
      <w:r w:rsidRPr="003E4EF4">
        <w:t xml:space="preserve"> en surface et indéfiniment en profondeur, le droit exclusif </w:t>
      </w:r>
      <w:r w:rsidR="00317E1F" w:rsidRPr="003E4EF4">
        <w:t>de rechercher</w:t>
      </w:r>
      <w:r w:rsidR="00C85954">
        <w:t xml:space="preserve"> </w:t>
      </w:r>
      <w:r w:rsidR="006103A1" w:rsidRPr="003E4EF4">
        <w:t>(</w:t>
      </w:r>
      <w:r w:rsidR="006103A1" w:rsidRPr="006B2F99">
        <w:rPr>
          <w:color w:val="FF0000"/>
        </w:rPr>
        <w:t>substance recherchée</w:t>
      </w:r>
      <w:r w:rsidR="006103A1" w:rsidRPr="003E4EF4">
        <w:t>)</w:t>
      </w:r>
      <w:r w:rsidR="006103A1">
        <w:t>.</w:t>
      </w:r>
      <w:r w:rsidR="00C85954">
        <w:t xml:space="preserve"> </w:t>
      </w:r>
      <w:r w:rsidR="006103A1">
        <w:t>E</w:t>
      </w:r>
      <w:r w:rsidRPr="003E4EF4">
        <w:t>n cas de découverte</w:t>
      </w:r>
      <w:r w:rsidR="00C85954">
        <w:t xml:space="preserve"> </w:t>
      </w:r>
      <w:r w:rsidRPr="003E4EF4">
        <w:t xml:space="preserve">d’un gisement commercialement exploitable, </w:t>
      </w:r>
      <w:r w:rsidR="006103A1">
        <w:t xml:space="preserve">il est délivré </w:t>
      </w:r>
      <w:r w:rsidR="006103A1" w:rsidRPr="003E4EF4">
        <w:t>à (</w:t>
      </w:r>
      <w:r w:rsidR="006103A1" w:rsidRPr="003E4EF4">
        <w:rPr>
          <w:color w:val="FF0000"/>
        </w:rPr>
        <w:t>nom de la société</w:t>
      </w:r>
      <w:r w:rsidR="006103A1" w:rsidRPr="003E4EF4">
        <w:t>)</w:t>
      </w:r>
      <w:r w:rsidR="00C85954">
        <w:t xml:space="preserve"> </w:t>
      </w:r>
      <w:r w:rsidRPr="003E4EF4">
        <w:t>un permis d’exploitation à l’intérieur du périmètre de recherche</w:t>
      </w:r>
      <w:r w:rsidR="006D3040">
        <w:t xml:space="preserve"> si elle satisfait à toutes ses obligations contractuelles et conformément aux dispositions du Code minier</w:t>
      </w:r>
      <w:r w:rsidRPr="003E4EF4">
        <w:t>.</w:t>
      </w:r>
    </w:p>
    <w:p w:rsidR="00A92587" w:rsidRPr="003E4EF4" w:rsidRDefault="00A92587" w:rsidP="00A92587">
      <w:pPr>
        <w:jc w:val="both"/>
      </w:pPr>
    </w:p>
    <w:p w:rsidR="00A92587" w:rsidRPr="003E4EF4" w:rsidRDefault="00A92587" w:rsidP="00A92587">
      <w:pPr>
        <w:spacing w:after="120"/>
        <w:jc w:val="both"/>
      </w:pPr>
      <w:r w:rsidRPr="003E4EF4">
        <w:rPr>
          <w:b/>
          <w:bCs/>
        </w:rPr>
        <w:t>4.4</w:t>
      </w:r>
      <w:r w:rsidRPr="003E4EF4">
        <w:t xml:space="preserve"> Au cas où une demande de renouvellement</w:t>
      </w:r>
      <w:r w:rsidR="00C85954">
        <w:t xml:space="preserve"> </w:t>
      </w:r>
      <w:r w:rsidRPr="003E4EF4">
        <w:t>du permis de recherche est sollicitée conformément aux dispositions du Code minier, la validité dudit permis est prorogée, de plein droit, tant qu’il n’a pas été statué sur ladite demande. Toutefois, cette prorogation ne s’applique qu’à la partie du périmètre du permis de recherche visée dans la demande.</w:t>
      </w:r>
    </w:p>
    <w:p w:rsidR="00A92587" w:rsidRPr="003E4EF4" w:rsidRDefault="00A92587" w:rsidP="00A92587">
      <w:pPr>
        <w:pStyle w:val="Corpsdetexte2"/>
        <w:spacing w:after="120"/>
        <w:rPr>
          <w:sz w:val="24"/>
        </w:rPr>
      </w:pPr>
      <w:r w:rsidRPr="003E4EF4">
        <w:rPr>
          <w:sz w:val="24"/>
        </w:rPr>
        <w:t>En cas de non passage à un permis d’exploitation, les terrains couverts par le permis de recherche sont libérés de tous droits en résultant.</w:t>
      </w:r>
    </w:p>
    <w:p w:rsidR="00A92587" w:rsidRPr="003E4EF4" w:rsidRDefault="00A92587" w:rsidP="00A92587">
      <w:pPr>
        <w:jc w:val="both"/>
      </w:pPr>
      <w:r w:rsidRPr="003E4EF4">
        <w:t xml:space="preserve">Le titulaire du permis de recherche peut solliciter auprès du </w:t>
      </w:r>
      <w:r w:rsidR="00893C7B" w:rsidRPr="003E4EF4">
        <w:t>Ministre chargé</w:t>
      </w:r>
      <w:r w:rsidR="000A64C3">
        <w:t xml:space="preserve"> des M</w:t>
      </w:r>
      <w:r w:rsidRPr="003E4EF4">
        <w:t>ines, dans le cadre d’un gisement dont le caractère non commercial est approuvé et reconnu par l’Etat, l’octroi d’une période de réten</w:t>
      </w:r>
      <w:r w:rsidR="00C85954">
        <w:t>tion qui ne peut excéder deux (</w:t>
      </w:r>
      <w:r w:rsidRPr="003E4EF4">
        <w:t>2) ans. A l’issue de la période de rétention ou en cas de non-exploitation, le titulaire du permis de recherche perd tous ses droits y afférents.</w:t>
      </w:r>
    </w:p>
    <w:p w:rsidR="00A92587" w:rsidRPr="003E4EF4" w:rsidRDefault="00A92587" w:rsidP="00A92587">
      <w:pPr>
        <w:jc w:val="both"/>
      </w:pPr>
    </w:p>
    <w:p w:rsidR="00A92587" w:rsidRPr="003E4EF4" w:rsidRDefault="00A92587" w:rsidP="00A92587">
      <w:pPr>
        <w:jc w:val="both"/>
      </w:pPr>
      <w:r w:rsidRPr="003E4EF4">
        <w:rPr>
          <w:b/>
          <w:bCs/>
        </w:rPr>
        <w:t>4.5</w:t>
      </w:r>
      <w:r w:rsidRPr="003E4EF4">
        <w:t xml:space="preserve"> Le permis ne peut être retiré que pour juste motif par arrêté du </w:t>
      </w:r>
      <w:r w:rsidR="00772CE8" w:rsidRPr="003E4EF4">
        <w:t>Ministre chargé</w:t>
      </w:r>
      <w:r w:rsidR="000A64C3">
        <w:t xml:space="preserve"> des M</w:t>
      </w:r>
      <w:r w:rsidRPr="003E4EF4">
        <w:t xml:space="preserve">ines et après mise en demeure, non suivie d’effet, dans un délai de </w:t>
      </w:r>
      <w:r w:rsidR="006E5BBC">
        <w:t>trois (3</w:t>
      </w:r>
      <w:r w:rsidR="00772CE8">
        <w:t xml:space="preserve">) </w:t>
      </w:r>
      <w:r w:rsidR="00772CE8" w:rsidRPr="003E4EF4">
        <w:t>mois</w:t>
      </w:r>
      <w:r w:rsidRPr="003E4EF4">
        <w:t xml:space="preserve"> après sa réc</w:t>
      </w:r>
      <w:r w:rsidR="003B140E">
        <w:t xml:space="preserve">eption </w:t>
      </w:r>
      <w:r w:rsidR="001B36A0">
        <w:t xml:space="preserve">par </w:t>
      </w:r>
      <w:r w:rsidR="001B36A0" w:rsidRPr="003E4EF4">
        <w:t>(</w:t>
      </w:r>
      <w:r w:rsidRPr="003E4EF4">
        <w:rPr>
          <w:color w:val="FF0000"/>
        </w:rPr>
        <w:t>nom de la société</w:t>
      </w:r>
      <w:r w:rsidRPr="003E4EF4">
        <w:t>)</w:t>
      </w:r>
      <w:r w:rsidR="00E865AD">
        <w:t xml:space="preserve"> </w:t>
      </w:r>
      <w:r w:rsidRPr="003E4EF4">
        <w:t>et dans les conditions fixées à l’article 22</w:t>
      </w:r>
      <w:r w:rsidR="00E865AD">
        <w:t xml:space="preserve"> </w:t>
      </w:r>
      <w:r w:rsidRPr="003E4EF4">
        <w:t>du Code minier.</w:t>
      </w:r>
    </w:p>
    <w:p w:rsidR="00A92587" w:rsidRPr="003E4EF4" w:rsidRDefault="00A92587" w:rsidP="00A92587">
      <w:pPr>
        <w:jc w:val="both"/>
      </w:pPr>
    </w:p>
    <w:p w:rsidR="00A92587" w:rsidRPr="003E4EF4" w:rsidRDefault="00A92587" w:rsidP="00A92587">
      <w:pPr>
        <w:jc w:val="both"/>
        <w:rPr>
          <w:b/>
          <w:bCs/>
        </w:rPr>
      </w:pPr>
      <w:r w:rsidRPr="003E4EF4">
        <w:rPr>
          <w:b/>
          <w:bCs/>
          <w:u w:val="single"/>
        </w:rPr>
        <w:t>ARTICLE 5</w:t>
      </w:r>
      <w:r w:rsidRPr="003E4EF4">
        <w:rPr>
          <w:b/>
          <w:bCs/>
        </w:rPr>
        <w:t> : OBLIGATIONS ATTACHEES AU PERMIS DE RECHERCHE</w:t>
      </w:r>
    </w:p>
    <w:p w:rsidR="00A92587" w:rsidRPr="003E4EF4" w:rsidRDefault="00A92587" w:rsidP="00A92587">
      <w:pPr>
        <w:jc w:val="both"/>
      </w:pPr>
    </w:p>
    <w:p w:rsidR="00A92587" w:rsidRPr="003E4EF4" w:rsidRDefault="006654A4" w:rsidP="00A92587">
      <w:pPr>
        <w:pStyle w:val="Corpsdetexte2"/>
        <w:rPr>
          <w:sz w:val="24"/>
        </w:rPr>
      </w:pPr>
      <w:r w:rsidRPr="006654A4">
        <w:rPr>
          <w:sz w:val="24"/>
        </w:rPr>
        <w:t>(</w:t>
      </w:r>
      <w:r w:rsidR="00A07E2E" w:rsidRPr="006654A4">
        <w:rPr>
          <w:sz w:val="24"/>
        </w:rPr>
        <w:t>Nom</w:t>
      </w:r>
      <w:r w:rsidRPr="006654A4">
        <w:rPr>
          <w:sz w:val="24"/>
        </w:rPr>
        <w:t xml:space="preserve"> de la société)</w:t>
      </w:r>
      <w:r w:rsidR="00E865AD">
        <w:rPr>
          <w:sz w:val="24"/>
        </w:rPr>
        <w:t xml:space="preserve"> </w:t>
      </w:r>
      <w:r w:rsidR="00A92587" w:rsidRPr="003E4EF4">
        <w:rPr>
          <w:sz w:val="24"/>
        </w:rPr>
        <w:t>est soumis</w:t>
      </w:r>
      <w:r>
        <w:rPr>
          <w:sz w:val="24"/>
        </w:rPr>
        <w:t>e</w:t>
      </w:r>
      <w:r w:rsidR="00A92587" w:rsidRPr="003E4EF4">
        <w:rPr>
          <w:sz w:val="24"/>
        </w:rPr>
        <w:t xml:space="preserve"> notamment aux obligations suivantes :</w:t>
      </w:r>
    </w:p>
    <w:p w:rsidR="00A92587" w:rsidRPr="003E4EF4" w:rsidRDefault="00A92587" w:rsidP="00A92587">
      <w:pPr>
        <w:pStyle w:val="Corpsdetexte2"/>
        <w:rPr>
          <w:sz w:val="24"/>
        </w:rPr>
      </w:pPr>
    </w:p>
    <w:p w:rsidR="00ED2FC3" w:rsidRDefault="00A92587">
      <w:pPr>
        <w:numPr>
          <w:ilvl w:val="0"/>
          <w:numId w:val="30"/>
        </w:numPr>
        <w:jc w:val="both"/>
      </w:pPr>
      <w:proofErr w:type="gramStart"/>
      <w:r w:rsidRPr="003E4EF4">
        <w:t>déclarer</w:t>
      </w:r>
      <w:proofErr w:type="gramEnd"/>
      <w:r w:rsidRPr="003E4EF4">
        <w:t xml:space="preserve"> préalablement, au Ministre  charg</w:t>
      </w:r>
      <w:r w:rsidR="00193631">
        <w:t>é</w:t>
      </w:r>
      <w:r w:rsidRPr="003E4EF4">
        <w:t xml:space="preserve"> des mines, toute décision de démarrage  ou d’arrêt de travaux de recherche ; </w:t>
      </w:r>
    </w:p>
    <w:p w:rsidR="00ED2FC3" w:rsidRDefault="00A92587">
      <w:pPr>
        <w:numPr>
          <w:ilvl w:val="0"/>
          <w:numId w:val="30"/>
        </w:numPr>
        <w:jc w:val="both"/>
      </w:pPr>
      <w:proofErr w:type="gramStart"/>
      <w:r w:rsidRPr="003E4EF4">
        <w:t>exécuter</w:t>
      </w:r>
      <w:proofErr w:type="gramEnd"/>
      <w:r w:rsidRPr="003E4EF4">
        <w:t>, pendant la période initiale et le cas échéant pendant chaque période de renouvellement  du permis de recherche, le programme annuel de travaux de recherche approuvé par le Ministre  charg</w:t>
      </w:r>
      <w:r w:rsidR="00193631">
        <w:t>é</w:t>
      </w:r>
      <w:r w:rsidRPr="003E4EF4">
        <w:t xml:space="preserve"> des mines ;</w:t>
      </w:r>
    </w:p>
    <w:p w:rsidR="00ED2FC3" w:rsidRDefault="00A92587">
      <w:pPr>
        <w:numPr>
          <w:ilvl w:val="0"/>
          <w:numId w:val="30"/>
        </w:numPr>
        <w:jc w:val="both"/>
      </w:pPr>
      <w:proofErr w:type="gramStart"/>
      <w:r w:rsidRPr="003E4EF4">
        <w:t>dépenser</w:t>
      </w:r>
      <w:proofErr w:type="gramEnd"/>
      <w:r w:rsidR="006E5BBC">
        <w:t>,</w:t>
      </w:r>
      <w:r w:rsidRPr="003E4EF4">
        <w:t xml:space="preserve"> pour le programme des travaux </w:t>
      </w:r>
      <w:r w:rsidR="006E5BBC">
        <w:t xml:space="preserve"> agréé, le montant minimum approuvé et justifier les dépenses à l’</w:t>
      </w:r>
      <w:r w:rsidR="007F00A1">
        <w:t>A</w:t>
      </w:r>
      <w:r w:rsidR="006E5BBC">
        <w:t xml:space="preserve">dministration des </w:t>
      </w:r>
      <w:r w:rsidR="0071089B">
        <w:t xml:space="preserve">mines </w:t>
      </w:r>
      <w:r w:rsidR="0071089B" w:rsidRPr="003E4EF4">
        <w:t>;</w:t>
      </w:r>
    </w:p>
    <w:p w:rsidR="00F450B2" w:rsidRPr="00E865AD" w:rsidRDefault="00207CEF" w:rsidP="00F450B2">
      <w:pPr>
        <w:numPr>
          <w:ilvl w:val="0"/>
          <w:numId w:val="30"/>
        </w:numPr>
        <w:spacing w:before="120" w:after="120"/>
        <w:jc w:val="both"/>
        <w:rPr>
          <w:color w:val="000000"/>
        </w:rPr>
      </w:pPr>
      <w:proofErr w:type="gramStart"/>
      <w:r w:rsidRPr="00E865AD">
        <w:rPr>
          <w:color w:val="000000"/>
        </w:rPr>
        <w:lastRenderedPageBreak/>
        <w:t>débuter</w:t>
      </w:r>
      <w:proofErr w:type="gramEnd"/>
      <w:r w:rsidRPr="00E865AD">
        <w:rPr>
          <w:color w:val="000000"/>
        </w:rPr>
        <w:t xml:space="preserve"> les travaux de recherche à l’intérieur du périmètre du permis de recherche</w:t>
      </w:r>
      <w:r w:rsidR="00F450B2" w:rsidRPr="00E865AD">
        <w:rPr>
          <w:color w:val="000000"/>
        </w:rPr>
        <w:t xml:space="preserve"> dans un délai maximum de six (</w:t>
      </w:r>
      <w:r w:rsidRPr="00E865AD">
        <w:rPr>
          <w:color w:val="000000"/>
        </w:rPr>
        <w:t>6) mois à partir de la date de notification d’octroi du permis de recherche par le Ministre chargé des mines et les poursuivre avec diligence et selon les règles de l’art en usage dans l’industrie minière ;</w:t>
      </w:r>
    </w:p>
    <w:p w:rsidR="00ED2FC3" w:rsidRDefault="00A92587">
      <w:pPr>
        <w:numPr>
          <w:ilvl w:val="0"/>
          <w:numId w:val="30"/>
        </w:numPr>
        <w:jc w:val="both"/>
      </w:pPr>
      <w:proofErr w:type="gramStart"/>
      <w:r w:rsidRPr="003E4EF4">
        <w:t>informer</w:t>
      </w:r>
      <w:proofErr w:type="gramEnd"/>
      <w:r w:rsidRPr="003E4EF4">
        <w:t xml:space="preserve"> régulièrement l’Administration des mines des travaux effectués et des résultats obtenus et n</w:t>
      </w:r>
      <w:r w:rsidR="000A64C3">
        <w:t>otifier au Ministre chargé des M</w:t>
      </w:r>
      <w:r w:rsidRPr="003E4EF4">
        <w:t>ines toutes découvertes de gisements de substances minérales ;</w:t>
      </w:r>
    </w:p>
    <w:p w:rsidR="00ED2FC3" w:rsidRDefault="00A92587">
      <w:pPr>
        <w:numPr>
          <w:ilvl w:val="0"/>
          <w:numId w:val="30"/>
        </w:numPr>
        <w:jc w:val="both"/>
      </w:pPr>
      <w:proofErr w:type="gramStart"/>
      <w:r w:rsidRPr="003E4EF4">
        <w:t>effectuer</w:t>
      </w:r>
      <w:proofErr w:type="gramEnd"/>
      <w:r w:rsidR="006E5BBC">
        <w:t xml:space="preserve"> dans un délai</w:t>
      </w:r>
      <w:r w:rsidR="00997A9E">
        <w:t xml:space="preserve"> maximum</w:t>
      </w:r>
      <w:r w:rsidR="006E5BBC">
        <w:t xml:space="preserve"> d’un (1)</w:t>
      </w:r>
      <w:r w:rsidR="00B23645">
        <w:t xml:space="preserve"> an</w:t>
      </w:r>
      <w:r w:rsidR="006E5BBC">
        <w:t>, suivant une</w:t>
      </w:r>
      <w:r w:rsidRPr="003E4EF4">
        <w:t xml:space="preserve">  découverte permettant de présumer de l’existence d’un gisement</w:t>
      </w:r>
      <w:r w:rsidR="00AF77D6">
        <w:t xml:space="preserve"> économiquement</w:t>
      </w:r>
      <w:r w:rsidRPr="003E4EF4">
        <w:t xml:space="preserve"> exploitable, les travaux d’évaluation et établir, en cas de besoin, sous sa propre responsabilité, le caractère commercial ou non commercial de ladite découverte ;</w:t>
      </w:r>
    </w:p>
    <w:p w:rsidR="00ED2FC3" w:rsidRDefault="00A92587">
      <w:pPr>
        <w:numPr>
          <w:ilvl w:val="0"/>
          <w:numId w:val="30"/>
        </w:numPr>
        <w:jc w:val="both"/>
      </w:pPr>
      <w:proofErr w:type="gramStart"/>
      <w:r w:rsidRPr="003E4EF4">
        <w:t>solliciter</w:t>
      </w:r>
      <w:proofErr w:type="gramEnd"/>
      <w:r w:rsidRPr="003E4EF4">
        <w:t xml:space="preserve"> l’octroi d’un </w:t>
      </w:r>
      <w:r w:rsidR="00AF77D6">
        <w:t>permis</w:t>
      </w:r>
      <w:r w:rsidR="00E865AD">
        <w:t xml:space="preserve"> </w:t>
      </w:r>
      <w:r w:rsidRPr="003E4EF4">
        <w:t xml:space="preserve">d’exploitation </w:t>
      </w:r>
      <w:r w:rsidRPr="00FE565E">
        <w:t>dès que</w:t>
      </w:r>
      <w:r w:rsidRPr="003E4EF4">
        <w:t xml:space="preserve"> l’existence d’un gisement </w:t>
      </w:r>
      <w:r w:rsidR="00AF77D6">
        <w:t xml:space="preserve">économiquement </w:t>
      </w:r>
      <w:r w:rsidRPr="003E4EF4">
        <w:t xml:space="preserve"> exploitable est établi ;</w:t>
      </w:r>
    </w:p>
    <w:p w:rsidR="00ED2FC3" w:rsidRPr="00E865AD" w:rsidRDefault="00207CEF">
      <w:pPr>
        <w:numPr>
          <w:ilvl w:val="0"/>
          <w:numId w:val="30"/>
        </w:numPr>
        <w:jc w:val="both"/>
      </w:pPr>
      <w:proofErr w:type="gramStart"/>
      <w:r w:rsidRPr="00E865AD">
        <w:t>réhabiliter</w:t>
      </w:r>
      <w:proofErr w:type="gramEnd"/>
      <w:r w:rsidRPr="00E865AD">
        <w:t xml:space="preserve"> tous les sites ayant fait l’objet de travaux de recherche et n’ayant pas abouti à la découverte d’indices ou de gisement économiquement exploitable ;</w:t>
      </w:r>
    </w:p>
    <w:p w:rsidR="00ED2FC3" w:rsidRDefault="00AF77D6">
      <w:pPr>
        <w:numPr>
          <w:ilvl w:val="0"/>
          <w:numId w:val="30"/>
        </w:numPr>
        <w:jc w:val="both"/>
      </w:pPr>
      <w:proofErr w:type="gramStart"/>
      <w:r>
        <w:t>prendre</w:t>
      </w:r>
      <w:proofErr w:type="gramEnd"/>
      <w:r>
        <w:t xml:space="preserve"> toutes les dispositions nécessaires pour la protection de l’environnement, la réhabilitation des sites concernés, conformément à la législation en vigueur ;</w:t>
      </w:r>
    </w:p>
    <w:p w:rsidR="00ED2FC3" w:rsidRDefault="00AF77D6">
      <w:pPr>
        <w:numPr>
          <w:ilvl w:val="0"/>
          <w:numId w:val="30"/>
        </w:numPr>
        <w:jc w:val="both"/>
      </w:pPr>
      <w:proofErr w:type="gramStart"/>
      <w:r>
        <w:t>réaliser</w:t>
      </w:r>
      <w:proofErr w:type="gramEnd"/>
      <w:r>
        <w:t xml:space="preserve"> une évaluation environnementale ;</w:t>
      </w:r>
    </w:p>
    <w:p w:rsidR="00ED2FC3" w:rsidRPr="00EC6E2C" w:rsidRDefault="00A92587">
      <w:pPr>
        <w:numPr>
          <w:ilvl w:val="0"/>
          <w:numId w:val="30"/>
        </w:numPr>
        <w:jc w:val="both"/>
        <w:rPr>
          <w:color w:val="FF0000"/>
        </w:rPr>
      </w:pPr>
      <w:proofErr w:type="gramStart"/>
      <w:r w:rsidRPr="003E4EF4">
        <w:t>soumettre</w:t>
      </w:r>
      <w:proofErr w:type="gramEnd"/>
      <w:r w:rsidRPr="003E4EF4">
        <w:t xml:space="preserve"> à l’approbation du Ministre charg</w:t>
      </w:r>
      <w:r w:rsidR="00193631">
        <w:t>é</w:t>
      </w:r>
      <w:r w:rsidR="000A64C3">
        <w:t xml:space="preserve"> des M</w:t>
      </w:r>
      <w:r w:rsidRPr="003E4EF4">
        <w:t>ines tous contrats, accords, conventions, protocoles ou tout autre document par lequel il promet de confier, de céder,  de transmettre, partiellement ou totalement, les droits et obligations ré</w:t>
      </w:r>
      <w:r w:rsidR="00EC6E2C">
        <w:t>sultant du permis de recherche ;</w:t>
      </w:r>
    </w:p>
    <w:p w:rsidR="00EC6E2C" w:rsidRPr="00EC6E2C" w:rsidRDefault="00EC6E2C" w:rsidP="00EC6E2C">
      <w:pPr>
        <w:pStyle w:val="Corpsdetexte2"/>
        <w:numPr>
          <w:ilvl w:val="0"/>
          <w:numId w:val="30"/>
        </w:numPr>
        <w:rPr>
          <w:sz w:val="24"/>
        </w:rPr>
      </w:pPr>
      <w:proofErr w:type="gramStart"/>
      <w:r>
        <w:rPr>
          <w:sz w:val="24"/>
        </w:rPr>
        <w:t>contribuer</w:t>
      </w:r>
      <w:proofErr w:type="gramEnd"/>
      <w:r>
        <w:rPr>
          <w:sz w:val="24"/>
        </w:rPr>
        <w:t xml:space="preserve"> sur la base d’un protocole d’accord conclu avec le Ministre chargé des Mines, à l’appui institutionnel destiné à la formation continue du personnel, à la promotion et au développement du secteur minier du Sénégal conformément aux dispositions de l’article</w:t>
      </w:r>
      <w:r w:rsidR="00A07E2E">
        <w:rPr>
          <w:sz w:val="24"/>
        </w:rPr>
        <w:t xml:space="preserve"> </w:t>
      </w:r>
      <w:r>
        <w:rPr>
          <w:sz w:val="24"/>
        </w:rPr>
        <w:t>109 (alinéa 3)</w:t>
      </w:r>
      <w:r w:rsidR="00F47FC5">
        <w:rPr>
          <w:sz w:val="24"/>
        </w:rPr>
        <w:t xml:space="preserve"> du Code minier</w:t>
      </w:r>
      <w:r>
        <w:rPr>
          <w:sz w:val="24"/>
        </w:rPr>
        <w:t>.</w:t>
      </w:r>
    </w:p>
    <w:p w:rsidR="00A92587" w:rsidRPr="003E4EF4" w:rsidRDefault="00A92587" w:rsidP="00A92587">
      <w:pPr>
        <w:jc w:val="both"/>
      </w:pPr>
    </w:p>
    <w:p w:rsidR="00A92587" w:rsidRPr="003E4EF4" w:rsidRDefault="00A92587" w:rsidP="00A92587">
      <w:pPr>
        <w:pStyle w:val="Retraitcorpsdetexte3"/>
        <w:rPr>
          <w:b/>
          <w:bCs/>
          <w:sz w:val="24"/>
        </w:rPr>
      </w:pPr>
      <w:r w:rsidRPr="003E4EF4">
        <w:rPr>
          <w:b/>
          <w:bCs/>
          <w:sz w:val="24"/>
          <w:u w:val="single"/>
        </w:rPr>
        <w:t>ARTICLE 6</w:t>
      </w:r>
      <w:r w:rsidRPr="003E4EF4">
        <w:rPr>
          <w:b/>
          <w:bCs/>
          <w:sz w:val="24"/>
        </w:rPr>
        <w:t> : LES ENGAGEMENTS DE (</w:t>
      </w:r>
      <w:r w:rsidRPr="00D57F40">
        <w:rPr>
          <w:b/>
          <w:bCs/>
          <w:color w:val="FF0000"/>
          <w:sz w:val="24"/>
        </w:rPr>
        <w:t xml:space="preserve">nom de la </w:t>
      </w:r>
      <w:r w:rsidR="001B36A0" w:rsidRPr="00D57F40">
        <w:rPr>
          <w:b/>
          <w:bCs/>
          <w:color w:val="FF0000"/>
          <w:sz w:val="24"/>
        </w:rPr>
        <w:t>société</w:t>
      </w:r>
      <w:r w:rsidR="001B36A0" w:rsidRPr="003E4EF4">
        <w:rPr>
          <w:b/>
          <w:bCs/>
          <w:sz w:val="24"/>
        </w:rPr>
        <w:t>) PENDANT</w:t>
      </w:r>
      <w:r w:rsidRPr="003E4EF4">
        <w:rPr>
          <w:b/>
          <w:bCs/>
          <w:sz w:val="24"/>
        </w:rPr>
        <w:t xml:space="preserve"> LA PHASE DE RECHERCHE</w:t>
      </w:r>
    </w:p>
    <w:p w:rsidR="00A92587" w:rsidRPr="003E4EF4" w:rsidRDefault="00A92587" w:rsidP="00A92587">
      <w:pPr>
        <w:pStyle w:val="Retraitcorpsdetexte3"/>
        <w:jc w:val="left"/>
        <w:rPr>
          <w:b/>
          <w:bCs/>
          <w:sz w:val="24"/>
        </w:rPr>
      </w:pPr>
    </w:p>
    <w:p w:rsidR="00A92587" w:rsidRPr="003E4EF4" w:rsidRDefault="00A92587" w:rsidP="00A92587">
      <w:pPr>
        <w:jc w:val="both"/>
      </w:pPr>
      <w:r w:rsidRPr="003E4EF4">
        <w:rPr>
          <w:b/>
          <w:bCs/>
        </w:rPr>
        <w:t>6.1</w:t>
      </w:r>
      <w:r w:rsidRPr="003E4EF4">
        <w:t xml:space="preserve"> Pendant la période de validité du permis de recherche, (</w:t>
      </w:r>
      <w:r w:rsidRPr="003E4EF4">
        <w:rPr>
          <w:color w:val="FF0000"/>
        </w:rPr>
        <w:t>nom de la société</w:t>
      </w:r>
      <w:r w:rsidRPr="003E4EF4">
        <w:t xml:space="preserve">) doit réaliser le programme de travaux et dépenses définis respectivement aux annexes B et C de la présente Convention. </w:t>
      </w:r>
    </w:p>
    <w:p w:rsidR="00A92587" w:rsidRPr="003E4EF4" w:rsidRDefault="00A92587" w:rsidP="00A92587">
      <w:pPr>
        <w:jc w:val="both"/>
      </w:pPr>
    </w:p>
    <w:p w:rsidR="00A92587" w:rsidRPr="003E4EF4" w:rsidRDefault="00A92587" w:rsidP="00A92587">
      <w:pPr>
        <w:jc w:val="both"/>
      </w:pPr>
      <w:r w:rsidRPr="003E4EF4">
        <w:t>(</w:t>
      </w:r>
      <w:proofErr w:type="gramStart"/>
      <w:r w:rsidRPr="003E4EF4">
        <w:rPr>
          <w:color w:val="FF0000"/>
        </w:rPr>
        <w:t>nom</w:t>
      </w:r>
      <w:proofErr w:type="gramEnd"/>
      <w:r w:rsidRPr="003E4EF4">
        <w:rPr>
          <w:color w:val="FF0000"/>
        </w:rPr>
        <w:t xml:space="preserve"> de la société</w:t>
      </w:r>
      <w:r w:rsidRPr="003E4EF4">
        <w:t>) reste seule responsable de la définition</w:t>
      </w:r>
      <w:r w:rsidR="008B6058">
        <w:t>,</w:t>
      </w:r>
      <w:r w:rsidRPr="003E4EF4">
        <w:t xml:space="preserve"> de l’exécution et du  financement dudit programme.</w:t>
      </w:r>
    </w:p>
    <w:p w:rsidR="00A92587" w:rsidRPr="003E4EF4" w:rsidRDefault="00A92587" w:rsidP="00A92587">
      <w:pPr>
        <w:jc w:val="both"/>
      </w:pPr>
    </w:p>
    <w:p w:rsidR="00A92587" w:rsidRPr="003E4EF4" w:rsidRDefault="00A92587" w:rsidP="00A92587">
      <w:pPr>
        <w:jc w:val="both"/>
      </w:pPr>
      <w:r w:rsidRPr="003E4EF4">
        <w:rPr>
          <w:b/>
          <w:bCs/>
        </w:rPr>
        <w:t>6.2</w:t>
      </w:r>
      <w:r w:rsidRPr="003E4EF4">
        <w:t xml:space="preserve"> Toute modification importante du programme de travaux de recherches et des dépenses prévus à l’annexe B et à l’annexe C requiert une justification de la part de (</w:t>
      </w:r>
      <w:r w:rsidRPr="003E4EF4">
        <w:rPr>
          <w:color w:val="FF0000"/>
        </w:rPr>
        <w:t xml:space="preserve">nom de la </w:t>
      </w:r>
      <w:r w:rsidR="002B7CA3" w:rsidRPr="003E4EF4">
        <w:rPr>
          <w:color w:val="FF0000"/>
        </w:rPr>
        <w:t>société</w:t>
      </w:r>
      <w:r w:rsidR="002B7CA3" w:rsidRPr="003E4EF4">
        <w:t>) et</w:t>
      </w:r>
      <w:r w:rsidRPr="003E4EF4">
        <w:t xml:space="preserve"> l’approbation du </w:t>
      </w:r>
      <w:r w:rsidR="002B7CA3" w:rsidRPr="003E4EF4">
        <w:t>Ministère chargé</w:t>
      </w:r>
      <w:r w:rsidR="000A64C3">
        <w:t xml:space="preserve"> des M</w:t>
      </w:r>
      <w:r w:rsidRPr="003E4EF4">
        <w:t xml:space="preserve">ines, </w:t>
      </w:r>
      <w:r w:rsidR="002B7CA3" w:rsidRPr="003E4EF4">
        <w:t>qui ne</w:t>
      </w:r>
      <w:r w:rsidR="002B7CA3">
        <w:t xml:space="preserve"> peut</w:t>
      </w:r>
      <w:r w:rsidRPr="003E4EF4">
        <w:t xml:space="preserve"> être refusée sans motif valable.</w:t>
      </w:r>
    </w:p>
    <w:p w:rsidR="00F42B65" w:rsidRDefault="00F42B65" w:rsidP="00A92587">
      <w:pPr>
        <w:jc w:val="both"/>
        <w:rPr>
          <w:b/>
          <w:bCs/>
        </w:rPr>
      </w:pPr>
    </w:p>
    <w:p w:rsidR="00A92587" w:rsidRPr="003E4EF4" w:rsidRDefault="00A92587" w:rsidP="00A92587">
      <w:pPr>
        <w:jc w:val="both"/>
      </w:pPr>
      <w:r w:rsidRPr="003E4EF4">
        <w:rPr>
          <w:b/>
          <w:bCs/>
        </w:rPr>
        <w:t>6.3</w:t>
      </w:r>
      <w:r w:rsidRPr="003E4EF4">
        <w:t xml:space="preserve"> Le programme de travaux de recherche ainsi que toute modification, conformément à l’article 6.2 ci-dessus et à l’article 6.</w:t>
      </w:r>
      <w:r>
        <w:t>7</w:t>
      </w:r>
      <w:r w:rsidRPr="003E4EF4">
        <w:t xml:space="preserve"> ci-après, sera réalisé selon un programme</w:t>
      </w:r>
      <w:r w:rsidR="00E865AD">
        <w:t xml:space="preserve"> </w:t>
      </w:r>
      <w:r w:rsidRPr="003E4EF4">
        <w:t>de travaux détaillé</w:t>
      </w:r>
      <w:r>
        <w:t>s</w:t>
      </w:r>
      <w:r w:rsidRPr="003E4EF4">
        <w:t xml:space="preserve"> et un budget</w:t>
      </w:r>
      <w:r>
        <w:t xml:space="preserve"> annuel </w:t>
      </w:r>
      <w:r w:rsidRPr="003E4EF4">
        <w:t xml:space="preserve">de dépenses élaborés par </w:t>
      </w:r>
      <w:r w:rsidRPr="003E4EF4">
        <w:lastRenderedPageBreak/>
        <w:t>(</w:t>
      </w:r>
      <w:r w:rsidRPr="003E4EF4">
        <w:rPr>
          <w:color w:val="FF0000"/>
        </w:rPr>
        <w:t>nom de la société</w:t>
      </w:r>
      <w:r w:rsidRPr="003E4EF4">
        <w:t>)</w:t>
      </w:r>
      <w:r w:rsidR="00E865AD">
        <w:t xml:space="preserve"> </w:t>
      </w:r>
      <w:r w:rsidRPr="003E4EF4">
        <w:t xml:space="preserve">et approuvé par le </w:t>
      </w:r>
      <w:r w:rsidR="000A64C3">
        <w:t>Ministre chargé des M</w:t>
      </w:r>
      <w:r w:rsidR="00193631">
        <w:t>ines</w:t>
      </w:r>
      <w:r w:rsidRPr="003E4EF4">
        <w:t xml:space="preserve">, </w:t>
      </w:r>
      <w:r w:rsidR="00100156" w:rsidRPr="003E4EF4">
        <w:t xml:space="preserve">qui </w:t>
      </w:r>
      <w:r w:rsidR="00AF3E77" w:rsidRPr="003E4EF4">
        <w:t>ne peut</w:t>
      </w:r>
      <w:r w:rsidR="00E865AD">
        <w:t xml:space="preserve"> </w:t>
      </w:r>
      <w:r w:rsidR="00AF3E77" w:rsidRPr="003E4EF4">
        <w:t>être refusée</w:t>
      </w:r>
      <w:r w:rsidRPr="003E4EF4">
        <w:t xml:space="preserve"> sans </w:t>
      </w:r>
      <w:r w:rsidR="00AF3E77" w:rsidRPr="003E4EF4">
        <w:t>motif valable</w:t>
      </w:r>
      <w:r w:rsidRPr="003E4EF4">
        <w:t>.</w:t>
      </w:r>
    </w:p>
    <w:p w:rsidR="00A92587" w:rsidRPr="003E4EF4" w:rsidRDefault="00A92587" w:rsidP="00A92587">
      <w:pPr>
        <w:jc w:val="both"/>
      </w:pPr>
    </w:p>
    <w:p w:rsidR="00A92587" w:rsidRPr="003E4EF4" w:rsidRDefault="00A92587" w:rsidP="00A92587">
      <w:pPr>
        <w:pStyle w:val="Corpsdetexte2"/>
        <w:rPr>
          <w:sz w:val="24"/>
        </w:rPr>
      </w:pPr>
      <w:r w:rsidRPr="003E4EF4">
        <w:rPr>
          <w:b/>
          <w:bCs/>
          <w:sz w:val="24"/>
        </w:rPr>
        <w:t>6.4</w:t>
      </w:r>
      <w:r w:rsidR="00E865AD">
        <w:rPr>
          <w:b/>
          <w:bCs/>
          <w:sz w:val="24"/>
        </w:rPr>
        <w:t xml:space="preserve"> </w:t>
      </w:r>
      <w:r w:rsidRPr="003E4EF4">
        <w:rPr>
          <w:sz w:val="24"/>
        </w:rPr>
        <w:t>(</w:t>
      </w:r>
      <w:r w:rsidRPr="003E4EF4">
        <w:rPr>
          <w:color w:val="FF0000"/>
          <w:sz w:val="24"/>
        </w:rPr>
        <w:t>nom de la société</w:t>
      </w:r>
      <w:r w:rsidRPr="003E4EF4">
        <w:rPr>
          <w:sz w:val="24"/>
        </w:rPr>
        <w:t>)</w:t>
      </w:r>
      <w:r w:rsidR="005D3B8A">
        <w:rPr>
          <w:sz w:val="24"/>
        </w:rPr>
        <w:t xml:space="preserve"> </w:t>
      </w:r>
      <w:r w:rsidR="001B36A0" w:rsidRPr="003E4EF4">
        <w:rPr>
          <w:sz w:val="24"/>
        </w:rPr>
        <w:t>a le</w:t>
      </w:r>
      <w:r w:rsidRPr="003E4EF4">
        <w:rPr>
          <w:sz w:val="24"/>
        </w:rPr>
        <w:t xml:space="preserve"> droit d’arrêter les travaux de recherche dans n’importe quelle zone du périmètre avant l’expiration du permis de recherche si, à son avis, </w:t>
      </w:r>
      <w:r w:rsidRPr="00FC2EE7">
        <w:rPr>
          <w:bCs/>
          <w:sz w:val="24"/>
        </w:rPr>
        <w:t>et</w:t>
      </w:r>
      <w:r w:rsidRPr="003E4EF4">
        <w:rPr>
          <w:sz w:val="24"/>
        </w:rPr>
        <w:t xml:space="preserve"> au vu des résultats obtenus, la continuation des travaux ne lui paraît pas justifiée, sous réserve d’un préavis d’un (1) mois adressé au </w:t>
      </w:r>
      <w:r w:rsidR="000A64C3">
        <w:rPr>
          <w:sz w:val="24"/>
        </w:rPr>
        <w:t>Ministre chargé des M</w:t>
      </w:r>
      <w:r w:rsidR="00193631">
        <w:rPr>
          <w:sz w:val="24"/>
        </w:rPr>
        <w:t>ines</w:t>
      </w:r>
      <w:r w:rsidR="00E865AD">
        <w:rPr>
          <w:sz w:val="24"/>
        </w:rPr>
        <w:t xml:space="preserve"> </w:t>
      </w:r>
      <w:r w:rsidR="00E0796F" w:rsidRPr="00E0796F">
        <w:rPr>
          <w:sz w:val="24"/>
        </w:rPr>
        <w:t xml:space="preserve">conformément à l’article </w:t>
      </w:r>
      <w:r w:rsidR="00E0796F">
        <w:rPr>
          <w:sz w:val="24"/>
        </w:rPr>
        <w:t>21</w:t>
      </w:r>
      <w:r w:rsidR="00E0796F" w:rsidRPr="00E0796F">
        <w:rPr>
          <w:sz w:val="24"/>
        </w:rPr>
        <w:t xml:space="preserve"> du Code minier.</w:t>
      </w:r>
    </w:p>
    <w:p w:rsidR="00A92587" w:rsidRPr="003E4EF4" w:rsidRDefault="00A92587" w:rsidP="00A92587">
      <w:pPr>
        <w:jc w:val="both"/>
      </w:pPr>
    </w:p>
    <w:p w:rsidR="005D3B8A" w:rsidRDefault="00A92587" w:rsidP="00A92587">
      <w:pPr>
        <w:jc w:val="both"/>
      </w:pPr>
      <w:r w:rsidRPr="003E4EF4">
        <w:rPr>
          <w:b/>
          <w:bCs/>
        </w:rPr>
        <w:t>6.5</w:t>
      </w:r>
      <w:r w:rsidRPr="003E4EF4">
        <w:t xml:space="preserve"> En cas de notification, par écrit, d’un arrêt</w:t>
      </w:r>
      <w:r w:rsidR="00D36281">
        <w:t xml:space="preserve"> </w:t>
      </w:r>
      <w:r w:rsidRPr="003E4EF4">
        <w:t>des travaux de recherches, les dispositions de la présente Convention se rapportant au permis de recherche deviennent caduques à condition que (</w:t>
      </w:r>
      <w:r w:rsidRPr="003E4EF4">
        <w:rPr>
          <w:color w:val="FF0000"/>
        </w:rPr>
        <w:t>nom de la société</w:t>
      </w:r>
      <w:r w:rsidRPr="003E4EF4">
        <w:t>)</w:t>
      </w:r>
      <w:r w:rsidR="00E865AD">
        <w:t xml:space="preserve"> </w:t>
      </w:r>
      <w:r w:rsidRPr="003E4EF4">
        <w:t>ait respecté ses obligations conformément à l’article 2</w:t>
      </w:r>
      <w:r w:rsidR="00AF77D6">
        <w:t>0</w:t>
      </w:r>
      <w:r w:rsidRPr="003E4EF4">
        <w:t xml:space="preserve"> du Code minier et </w:t>
      </w:r>
      <w:r w:rsidRPr="00EC2F98">
        <w:t>satisfait</w:t>
      </w:r>
      <w:r w:rsidRPr="003E4EF4">
        <w:t xml:space="preserve"> à ses engagements relativement à ce permis de recherche. </w:t>
      </w:r>
    </w:p>
    <w:p w:rsidR="00A92587" w:rsidRPr="003E4EF4" w:rsidRDefault="00A92587" w:rsidP="00A92587">
      <w:pPr>
        <w:jc w:val="both"/>
      </w:pPr>
      <w:r w:rsidRPr="003E4EF4">
        <w:t>(</w:t>
      </w:r>
      <w:proofErr w:type="gramStart"/>
      <w:r w:rsidRPr="003E4EF4">
        <w:rPr>
          <w:color w:val="FF0000"/>
        </w:rPr>
        <w:t>nom</w:t>
      </w:r>
      <w:proofErr w:type="gramEnd"/>
      <w:r w:rsidRPr="003E4EF4">
        <w:rPr>
          <w:color w:val="FF0000"/>
        </w:rPr>
        <w:t xml:space="preserve"> de la société</w:t>
      </w:r>
      <w:r w:rsidRPr="003E4EF4">
        <w:t>)</w:t>
      </w:r>
      <w:r w:rsidR="00E865AD">
        <w:t xml:space="preserve"> </w:t>
      </w:r>
      <w:r w:rsidRPr="003E4EF4">
        <w:t xml:space="preserve">remettra à l’Etat un rapport final ainsi que tout autre document conformément à l’article </w:t>
      </w:r>
      <w:r w:rsidR="00207CEF" w:rsidRPr="00E865AD">
        <w:t>103</w:t>
      </w:r>
      <w:r w:rsidRPr="003E4EF4">
        <w:t xml:space="preserve"> du décret d’application du Code minier.</w:t>
      </w:r>
    </w:p>
    <w:p w:rsidR="00A92587" w:rsidRPr="003E4EF4" w:rsidRDefault="00A92587" w:rsidP="00A92587">
      <w:pPr>
        <w:jc w:val="both"/>
      </w:pPr>
    </w:p>
    <w:p w:rsidR="00A92587" w:rsidRPr="003E4EF4" w:rsidRDefault="00A92587" w:rsidP="00A92587">
      <w:pPr>
        <w:jc w:val="both"/>
      </w:pPr>
      <w:r w:rsidRPr="003E4EF4">
        <w:rPr>
          <w:b/>
          <w:bCs/>
        </w:rPr>
        <w:t>6.6</w:t>
      </w:r>
      <w:r w:rsidRPr="003E4EF4">
        <w:t xml:space="preserve"> Au cas où (</w:t>
      </w:r>
      <w:r w:rsidRPr="003E4EF4">
        <w:rPr>
          <w:color w:val="FF0000"/>
        </w:rPr>
        <w:t>nom de la société</w:t>
      </w:r>
      <w:r w:rsidRPr="003E4EF4">
        <w:t>)</w:t>
      </w:r>
      <w:r w:rsidR="00E865AD">
        <w:t xml:space="preserve"> </w:t>
      </w:r>
      <w:r w:rsidRPr="003E4EF4">
        <w:t xml:space="preserve">est d’avis, sur la base de données recueillies pendant les travaux de recherche et exposées dans les rapports techniques communiqués au </w:t>
      </w:r>
      <w:r w:rsidR="00D36281">
        <w:t>Ministre chargé des M</w:t>
      </w:r>
      <w:r w:rsidR="00193631">
        <w:t>ines</w:t>
      </w:r>
      <w:r w:rsidRPr="003E4EF4">
        <w:t>, qu’il existe une minéralisation satisfaisante,</w:t>
      </w:r>
      <w:r w:rsidRPr="007A3627">
        <w:t xml:space="preserve"> elle</w:t>
      </w:r>
      <w:r w:rsidRPr="003E4EF4">
        <w:t xml:space="preserve"> s’engage à effectuer, à ses frais et sous sa responsabilité, une étude de faisabilité conforme aux normes de l’industrie minière et des institutions financières.</w:t>
      </w:r>
    </w:p>
    <w:p w:rsidR="00A92587" w:rsidRPr="003E4EF4" w:rsidRDefault="00A92587" w:rsidP="00A92587">
      <w:pPr>
        <w:jc w:val="both"/>
      </w:pPr>
    </w:p>
    <w:p w:rsidR="00A92587" w:rsidRPr="003E4EF4" w:rsidRDefault="00A92587" w:rsidP="00A92587">
      <w:pPr>
        <w:jc w:val="both"/>
      </w:pPr>
      <w:r w:rsidRPr="003E4EF4">
        <w:rPr>
          <w:b/>
          <w:bCs/>
        </w:rPr>
        <w:t>6.7</w:t>
      </w:r>
      <w:r w:rsidRPr="003E4EF4">
        <w:t xml:space="preserve"> Toute</w:t>
      </w:r>
      <w:r w:rsidR="00E865AD">
        <w:t xml:space="preserve"> </w:t>
      </w:r>
      <w:r w:rsidRPr="003E4EF4">
        <w:t xml:space="preserve">découverte d’un gisement </w:t>
      </w:r>
      <w:r w:rsidR="00AF77D6">
        <w:t xml:space="preserve">économiquement </w:t>
      </w:r>
      <w:r w:rsidR="001D2CDB">
        <w:t>exploitable</w:t>
      </w:r>
      <w:r w:rsidR="00CE4537">
        <w:t xml:space="preserve"> attesté </w:t>
      </w:r>
      <w:r w:rsidRPr="003E4EF4">
        <w:t xml:space="preserve">par une étude de faisabilité, donne </w:t>
      </w:r>
      <w:r w:rsidR="002B7CA3" w:rsidRPr="003E4EF4">
        <w:t>à (</w:t>
      </w:r>
      <w:r w:rsidRPr="003E4EF4">
        <w:rPr>
          <w:color w:val="FF0000"/>
        </w:rPr>
        <w:t>nom de la société</w:t>
      </w:r>
      <w:r w:rsidRPr="003E4EF4">
        <w:t>) un droit exclusif, en cas de</w:t>
      </w:r>
      <w:r w:rsidR="00E865AD">
        <w:t xml:space="preserve"> </w:t>
      </w:r>
      <w:r w:rsidRPr="003E4EF4">
        <w:t xml:space="preserve">demande avant l’expiration du permis de recherche, à l’octroi </w:t>
      </w:r>
      <w:r w:rsidR="002B7CA3" w:rsidRPr="003E4EF4">
        <w:t xml:space="preserve">d’un </w:t>
      </w:r>
      <w:r w:rsidR="002B7CA3">
        <w:t>permis</w:t>
      </w:r>
      <w:r w:rsidRPr="003E4EF4">
        <w:t xml:space="preserve"> d’exploitation portant sur le périmètre de ladite découverte. Dans ce cas, la société (</w:t>
      </w:r>
      <w:r w:rsidRPr="003E4EF4">
        <w:rPr>
          <w:color w:val="FF0000"/>
        </w:rPr>
        <w:t>nom de la société</w:t>
      </w:r>
      <w:r w:rsidRPr="003E4EF4">
        <w:t>)</w:t>
      </w:r>
      <w:r w:rsidR="00E865AD">
        <w:t xml:space="preserve"> </w:t>
      </w:r>
      <w:r w:rsidRPr="003E4EF4">
        <w:t>est réputée avoir satisfait à toutes ses obligations de travaux et de dépenses visés à l’article 6.</w:t>
      </w:r>
      <w:r>
        <w:t>19</w:t>
      </w:r>
      <w:r w:rsidRPr="003E4EF4">
        <w:t xml:space="preserve"> de la présente </w:t>
      </w:r>
      <w:r w:rsidR="00E32710">
        <w:t>C</w:t>
      </w:r>
      <w:r w:rsidR="00E32710" w:rsidRPr="003E4EF4">
        <w:t>onvention</w:t>
      </w:r>
      <w:r w:rsidRPr="003E4EF4">
        <w:t xml:space="preserve">, conformément à </w:t>
      </w:r>
      <w:r w:rsidRPr="00445795">
        <w:t xml:space="preserve">l’article </w:t>
      </w:r>
      <w:r w:rsidR="0056609F">
        <w:t>20</w:t>
      </w:r>
      <w:r w:rsidR="00E865AD">
        <w:t xml:space="preserve"> </w:t>
      </w:r>
      <w:r w:rsidRPr="00445795">
        <w:t xml:space="preserve">du </w:t>
      </w:r>
      <w:r w:rsidR="0056609F">
        <w:t>C</w:t>
      </w:r>
      <w:r w:rsidRPr="00445795">
        <w:t>ode minier</w:t>
      </w:r>
      <w:r w:rsidRPr="003E4EF4">
        <w:t>.</w:t>
      </w:r>
    </w:p>
    <w:p w:rsidR="00A92587" w:rsidRPr="003E4EF4" w:rsidRDefault="00A92587" w:rsidP="00A92587">
      <w:pPr>
        <w:jc w:val="both"/>
      </w:pPr>
    </w:p>
    <w:p w:rsidR="00A92587" w:rsidRPr="003E4EF4" w:rsidRDefault="00A92587" w:rsidP="00A92587">
      <w:pPr>
        <w:pStyle w:val="Corpsdetexte2"/>
        <w:rPr>
          <w:sz w:val="24"/>
        </w:rPr>
      </w:pPr>
      <w:r w:rsidRPr="003E4EF4">
        <w:rPr>
          <w:b/>
          <w:bCs/>
          <w:sz w:val="24"/>
        </w:rPr>
        <w:t>6.8</w:t>
      </w:r>
      <w:r w:rsidRPr="003E4EF4">
        <w:rPr>
          <w:sz w:val="24"/>
        </w:rPr>
        <w:t xml:space="preserve"> Si (</w:t>
      </w:r>
      <w:r w:rsidRPr="003E4EF4">
        <w:rPr>
          <w:color w:val="FF0000"/>
          <w:sz w:val="24"/>
        </w:rPr>
        <w:t>nom de la société</w:t>
      </w:r>
      <w:r w:rsidRPr="003E4EF4">
        <w:rPr>
          <w:sz w:val="24"/>
        </w:rPr>
        <w:t>)</w:t>
      </w:r>
      <w:r w:rsidR="00E865AD">
        <w:rPr>
          <w:sz w:val="24"/>
        </w:rPr>
        <w:t xml:space="preserve"> </w:t>
      </w:r>
      <w:r w:rsidRPr="003E4EF4">
        <w:rPr>
          <w:sz w:val="24"/>
        </w:rPr>
        <w:t xml:space="preserve">décide, suite à une recommandation dans ladite étude de faisabilité, de ne pas procéder à l’exploitation </w:t>
      </w:r>
      <w:r w:rsidR="00E32710">
        <w:rPr>
          <w:sz w:val="24"/>
        </w:rPr>
        <w:t>du gisement</w:t>
      </w:r>
      <w:r w:rsidRPr="003E4EF4">
        <w:rPr>
          <w:sz w:val="24"/>
        </w:rPr>
        <w:t xml:space="preserve"> pour des raisons autres que celles exprimées à l’article </w:t>
      </w:r>
      <w:r w:rsidRPr="007A3627">
        <w:rPr>
          <w:sz w:val="24"/>
        </w:rPr>
        <w:t>4.</w:t>
      </w:r>
      <w:r w:rsidRPr="007A3627">
        <w:rPr>
          <w:bCs/>
          <w:sz w:val="24"/>
        </w:rPr>
        <w:t>4</w:t>
      </w:r>
      <w:r w:rsidRPr="003E4EF4">
        <w:rPr>
          <w:sz w:val="24"/>
        </w:rPr>
        <w:t xml:space="preserve"> de la présente </w:t>
      </w:r>
      <w:r w:rsidR="00E32710">
        <w:rPr>
          <w:sz w:val="24"/>
        </w:rPr>
        <w:t>C</w:t>
      </w:r>
      <w:r w:rsidRPr="003E4EF4">
        <w:rPr>
          <w:sz w:val="24"/>
        </w:rPr>
        <w:t xml:space="preserve">onvention, l’Etat pourra librement, seul ou en association, décider d’exploiter </w:t>
      </w:r>
      <w:r w:rsidR="00E32710">
        <w:rPr>
          <w:sz w:val="24"/>
        </w:rPr>
        <w:t>ce gisement</w:t>
      </w:r>
      <w:r w:rsidRPr="003E4EF4">
        <w:rPr>
          <w:sz w:val="24"/>
        </w:rPr>
        <w:t>.</w:t>
      </w:r>
    </w:p>
    <w:p w:rsidR="00A92587" w:rsidRPr="003E4EF4" w:rsidRDefault="00A92587" w:rsidP="00A92587">
      <w:pPr>
        <w:jc w:val="both"/>
      </w:pPr>
    </w:p>
    <w:p w:rsidR="00A92587" w:rsidRPr="003E4EF4" w:rsidRDefault="00A92587" w:rsidP="00A92587">
      <w:pPr>
        <w:jc w:val="both"/>
      </w:pPr>
      <w:r w:rsidRPr="003E4EF4">
        <w:rPr>
          <w:b/>
          <w:bCs/>
        </w:rPr>
        <w:t>6.9</w:t>
      </w:r>
      <w:r w:rsidRPr="003E4EF4">
        <w:t xml:space="preserve"> Si, au cours des travaux dans le périmètre du permis de recherche, (</w:t>
      </w:r>
      <w:r w:rsidRPr="003E4EF4">
        <w:rPr>
          <w:color w:val="FF0000"/>
        </w:rPr>
        <w:t>nom de la société</w:t>
      </w:r>
      <w:r w:rsidRPr="003E4EF4">
        <w:t xml:space="preserve">) découvre des indices de substances minérales autres que celles </w:t>
      </w:r>
      <w:r w:rsidRPr="007A3627">
        <w:t xml:space="preserve">sur lesquelles porte le </w:t>
      </w:r>
      <w:r w:rsidR="0056609F" w:rsidRPr="007A3627">
        <w:t>permis</w:t>
      </w:r>
      <w:r w:rsidR="00E865AD">
        <w:t xml:space="preserve"> </w:t>
      </w:r>
      <w:r w:rsidR="0056609F" w:rsidRPr="0056609F">
        <w:t>de recherche</w:t>
      </w:r>
      <w:r w:rsidR="0056609F" w:rsidRPr="003E4EF4">
        <w:t>,</w:t>
      </w:r>
      <w:r w:rsidRPr="003E4EF4">
        <w:t xml:space="preserve"> elle doit en informer, sans délai, le </w:t>
      </w:r>
      <w:r w:rsidR="000A64C3">
        <w:t>Ministre chargé des M</w:t>
      </w:r>
      <w:r w:rsidR="00193631">
        <w:t>ines</w:t>
      </w:r>
      <w:r w:rsidRPr="003E4EF4">
        <w:t>. Cette information fait l’objet d’un rapport exposant toutes les informations liées à ces indices.</w:t>
      </w:r>
    </w:p>
    <w:p w:rsidR="00A92587" w:rsidRPr="003E4EF4" w:rsidRDefault="00A92587" w:rsidP="00A92587">
      <w:pPr>
        <w:jc w:val="both"/>
      </w:pPr>
    </w:p>
    <w:p w:rsidR="00A92587" w:rsidRPr="003E4EF4" w:rsidRDefault="00A92587" w:rsidP="00A92587">
      <w:pPr>
        <w:jc w:val="both"/>
      </w:pPr>
      <w:r w:rsidRPr="003E4EF4">
        <w:rPr>
          <w:b/>
          <w:bCs/>
        </w:rPr>
        <w:t>6.10</w:t>
      </w:r>
      <w:r w:rsidRPr="003E4EF4">
        <w:t xml:space="preserve"> Au cas où (</w:t>
      </w:r>
      <w:r w:rsidRPr="003E4EF4">
        <w:rPr>
          <w:color w:val="FF0000"/>
        </w:rPr>
        <w:t>nom de la société</w:t>
      </w:r>
      <w:r w:rsidRPr="003E4EF4">
        <w:t>)</w:t>
      </w:r>
      <w:r w:rsidR="00E865AD">
        <w:t xml:space="preserve"> </w:t>
      </w:r>
      <w:r w:rsidRPr="003E4EF4">
        <w:t xml:space="preserve">désire obtenir un </w:t>
      </w:r>
      <w:r w:rsidR="00E32710">
        <w:t>permis</w:t>
      </w:r>
      <w:r w:rsidR="00E865AD">
        <w:t xml:space="preserve"> </w:t>
      </w:r>
      <w:r w:rsidRPr="003E4EF4">
        <w:t>de recherche pour lesdites substances minérales, les parties entrent en négociation pour définir les termes et les conditions nécessaires pour l’octroi du permis de recherche et éventuellement l’exploitation de ces substances.</w:t>
      </w:r>
    </w:p>
    <w:p w:rsidR="00A92587" w:rsidRPr="003E4EF4" w:rsidRDefault="00A92587" w:rsidP="00A92587">
      <w:pPr>
        <w:jc w:val="both"/>
        <w:rPr>
          <w:b/>
          <w:bCs/>
        </w:rPr>
      </w:pPr>
    </w:p>
    <w:p w:rsidR="00A92587" w:rsidRPr="003E4EF4" w:rsidRDefault="00E543E9" w:rsidP="00A92587">
      <w:pPr>
        <w:jc w:val="both"/>
        <w:rPr>
          <w:b/>
          <w:bCs/>
        </w:rPr>
      </w:pPr>
      <w:r>
        <w:rPr>
          <w:b/>
          <w:bCs/>
        </w:rPr>
        <w:t>6.11</w:t>
      </w:r>
      <w:r w:rsidR="00A92587" w:rsidRPr="003E4EF4">
        <w:rPr>
          <w:b/>
          <w:bCs/>
        </w:rPr>
        <w:t xml:space="preserve"> </w:t>
      </w:r>
      <w:r w:rsidR="00A92587" w:rsidRPr="003E4EF4">
        <w:t>(</w:t>
      </w:r>
      <w:r w:rsidR="00A92587" w:rsidRPr="003E4EF4">
        <w:rPr>
          <w:color w:val="FF0000"/>
        </w:rPr>
        <w:t xml:space="preserve">nom de la </w:t>
      </w:r>
      <w:r w:rsidR="001B36A0" w:rsidRPr="003E4EF4">
        <w:rPr>
          <w:color w:val="FF0000"/>
        </w:rPr>
        <w:t>société</w:t>
      </w:r>
      <w:r w:rsidR="001B36A0" w:rsidRPr="003E4EF4">
        <w:t>) fournit</w:t>
      </w:r>
      <w:r w:rsidR="00A92587" w:rsidRPr="003E4EF4">
        <w:t xml:space="preserve"> à ses frais les rapports prévus par la réglementation minière.</w:t>
      </w:r>
    </w:p>
    <w:p w:rsidR="00A92587" w:rsidRPr="003E4EF4" w:rsidRDefault="00A92587" w:rsidP="00A92587">
      <w:pPr>
        <w:jc w:val="both"/>
      </w:pPr>
    </w:p>
    <w:p w:rsidR="00A92587" w:rsidRPr="003E4EF4" w:rsidRDefault="00A92587" w:rsidP="00A92587">
      <w:pPr>
        <w:jc w:val="both"/>
      </w:pPr>
      <w:r w:rsidRPr="003E4EF4">
        <w:rPr>
          <w:b/>
          <w:bCs/>
        </w:rPr>
        <w:lastRenderedPageBreak/>
        <w:t>6.12</w:t>
      </w:r>
      <w:r w:rsidRPr="003E4EF4">
        <w:t xml:space="preserve"> (</w:t>
      </w:r>
      <w:r w:rsidRPr="003E4EF4">
        <w:rPr>
          <w:color w:val="FF0000"/>
        </w:rPr>
        <w:t>nom de la société</w:t>
      </w:r>
      <w:r w:rsidRPr="003E4EF4">
        <w:t>)</w:t>
      </w:r>
      <w:r w:rsidR="00E865AD">
        <w:t xml:space="preserve"> </w:t>
      </w:r>
      <w:r w:rsidRPr="003E4EF4">
        <w:t>doit faire effectuer au Sénégal, dans les limites du possible, les analyses des échantillons prélevés, à condition que les installations, le fonctionnement et les prestations des laboratoires locaux soient satisfaisants et compétitifs. Dans le cas contraire, (</w:t>
      </w:r>
      <w:r w:rsidRPr="003E4EF4">
        <w:rPr>
          <w:color w:val="FF0000"/>
        </w:rPr>
        <w:t>nom de la société</w:t>
      </w:r>
      <w:r w:rsidRPr="003E4EF4">
        <w:t>)</w:t>
      </w:r>
      <w:r w:rsidR="00E865AD">
        <w:t xml:space="preserve"> </w:t>
      </w:r>
      <w:r w:rsidR="00A34A34" w:rsidRPr="003E4EF4">
        <w:t>est autorisée</w:t>
      </w:r>
      <w:r w:rsidRPr="003E4EF4">
        <w:t xml:space="preserve">, sur justificatifs valables, à effectuer des analyses en dehors du Sénégal. Les résultats des analyses </w:t>
      </w:r>
      <w:r w:rsidR="0056609F" w:rsidRPr="003E4EF4">
        <w:t xml:space="preserve">sont </w:t>
      </w:r>
      <w:r w:rsidR="0056609F" w:rsidRPr="00354BE6">
        <w:t>communiqués</w:t>
      </w:r>
      <w:r w:rsidR="00207CEF" w:rsidRPr="00207CEF">
        <w:t xml:space="preserve"> à l’Administration minière.</w:t>
      </w:r>
    </w:p>
    <w:p w:rsidR="00A92587" w:rsidRPr="003E4EF4" w:rsidRDefault="00A92587" w:rsidP="00A92587">
      <w:pPr>
        <w:jc w:val="both"/>
      </w:pPr>
    </w:p>
    <w:p w:rsidR="00A92587" w:rsidRDefault="00A92587" w:rsidP="00A92587">
      <w:pPr>
        <w:pStyle w:val="Corpsdetexte2"/>
        <w:rPr>
          <w:sz w:val="24"/>
        </w:rPr>
      </w:pPr>
      <w:r w:rsidRPr="003E4EF4">
        <w:rPr>
          <w:b/>
          <w:bCs/>
          <w:sz w:val="24"/>
        </w:rPr>
        <w:t>6.13</w:t>
      </w:r>
      <w:r w:rsidRPr="003E4EF4">
        <w:rPr>
          <w:sz w:val="24"/>
        </w:rPr>
        <w:t xml:space="preserve"> Dans les trois (3) mois suivant l’entrée en vigueur de la présente </w:t>
      </w:r>
      <w:r w:rsidR="00E32710">
        <w:rPr>
          <w:sz w:val="24"/>
        </w:rPr>
        <w:t>C</w:t>
      </w:r>
      <w:r w:rsidRPr="003E4EF4">
        <w:rPr>
          <w:sz w:val="24"/>
        </w:rPr>
        <w:t>onvention (</w:t>
      </w:r>
      <w:r w:rsidRPr="003E4EF4">
        <w:rPr>
          <w:color w:val="FF0000"/>
          <w:sz w:val="24"/>
        </w:rPr>
        <w:t xml:space="preserve">nom de la </w:t>
      </w:r>
      <w:r w:rsidR="001B36A0" w:rsidRPr="003E4EF4">
        <w:rPr>
          <w:color w:val="FF0000"/>
          <w:sz w:val="24"/>
        </w:rPr>
        <w:t>société</w:t>
      </w:r>
      <w:r w:rsidR="001B36A0" w:rsidRPr="003E4EF4">
        <w:rPr>
          <w:sz w:val="24"/>
        </w:rPr>
        <w:t>) est</w:t>
      </w:r>
      <w:r w:rsidRPr="003E4EF4">
        <w:rPr>
          <w:sz w:val="24"/>
        </w:rPr>
        <w:t xml:space="preserve"> tenue d’ouvrir un bureau à Dakar pour la durée des travaux de recherche.</w:t>
      </w:r>
    </w:p>
    <w:p w:rsidR="005309C8" w:rsidRPr="005309C8" w:rsidRDefault="005309C8" w:rsidP="00A92587">
      <w:pPr>
        <w:pStyle w:val="Corpsdetexte2"/>
        <w:rPr>
          <w:sz w:val="24"/>
        </w:rPr>
      </w:pPr>
    </w:p>
    <w:p w:rsidR="00A92587" w:rsidRPr="003E4EF4" w:rsidRDefault="001B36A0" w:rsidP="00A92587">
      <w:pPr>
        <w:jc w:val="both"/>
      </w:pPr>
      <w:r w:rsidRPr="003E4EF4">
        <w:rPr>
          <w:b/>
          <w:bCs/>
        </w:rPr>
        <w:t xml:space="preserve">6.14 </w:t>
      </w:r>
      <w:r>
        <w:rPr>
          <w:b/>
          <w:bCs/>
        </w:rPr>
        <w:t>La</w:t>
      </w:r>
      <w:r w:rsidR="00A92587" w:rsidRPr="003E4EF4">
        <w:t xml:space="preserve"> société (</w:t>
      </w:r>
      <w:r w:rsidR="00A92587" w:rsidRPr="003E4EF4">
        <w:rPr>
          <w:color w:val="FF0000"/>
        </w:rPr>
        <w:t>nom de la société</w:t>
      </w:r>
      <w:r w:rsidR="00A92587" w:rsidRPr="003E4EF4">
        <w:t>)</w:t>
      </w:r>
      <w:r w:rsidR="00E865AD">
        <w:t xml:space="preserve"> </w:t>
      </w:r>
      <w:r w:rsidR="00A92587" w:rsidRPr="003E4EF4">
        <w:t>désigne un représentant au Sénégal muni de pouvoirs suffisants pour décider de toute question relative aux travaux de recherche.</w:t>
      </w:r>
    </w:p>
    <w:p w:rsidR="00A92587" w:rsidRPr="003E4EF4" w:rsidRDefault="00A92587" w:rsidP="00A92587">
      <w:pPr>
        <w:jc w:val="both"/>
      </w:pPr>
    </w:p>
    <w:p w:rsidR="00A92587" w:rsidRPr="003E4EF4" w:rsidRDefault="001B36A0" w:rsidP="00A92587">
      <w:pPr>
        <w:jc w:val="both"/>
      </w:pPr>
      <w:r w:rsidRPr="003E4EF4">
        <w:rPr>
          <w:b/>
          <w:bCs/>
        </w:rPr>
        <w:t>6.15</w:t>
      </w:r>
      <w:r w:rsidRPr="003E4EF4">
        <w:t xml:space="preserve"> </w:t>
      </w:r>
      <w:r>
        <w:t>Dans</w:t>
      </w:r>
      <w:r w:rsidR="00A92587" w:rsidRPr="003E4EF4">
        <w:t xml:space="preserve"> le mois qui suit l’octroi du permis de recherche, (</w:t>
      </w:r>
      <w:r w:rsidR="00A92587" w:rsidRPr="003E4EF4">
        <w:rPr>
          <w:color w:val="FF0000"/>
        </w:rPr>
        <w:t>nom de la société</w:t>
      </w:r>
      <w:r w:rsidR="00A92587" w:rsidRPr="003E4EF4">
        <w:t xml:space="preserve">) fournit au </w:t>
      </w:r>
      <w:r w:rsidR="00193631">
        <w:t>Ministre chargé des mines</w:t>
      </w:r>
      <w:r w:rsidR="00A92587" w:rsidRPr="003E4EF4">
        <w:t xml:space="preserve"> une attestation certifiant l’ouverture d’un compte bancaire au Sénégal pour les transactions nécessaires à la réalisation de ses opérations minières.</w:t>
      </w:r>
    </w:p>
    <w:p w:rsidR="00A92587" w:rsidRPr="003E4EF4" w:rsidRDefault="00A92587" w:rsidP="00A92587">
      <w:pPr>
        <w:jc w:val="both"/>
      </w:pPr>
    </w:p>
    <w:p w:rsidR="00A92587" w:rsidRPr="003E4EF4" w:rsidRDefault="001B36A0" w:rsidP="00A92587">
      <w:pPr>
        <w:jc w:val="both"/>
        <w:rPr>
          <w:b/>
        </w:rPr>
      </w:pPr>
      <w:r w:rsidRPr="003E4EF4">
        <w:rPr>
          <w:b/>
          <w:bCs/>
        </w:rPr>
        <w:t xml:space="preserve">6.16 </w:t>
      </w:r>
      <w:r>
        <w:rPr>
          <w:b/>
          <w:bCs/>
        </w:rPr>
        <w:t>L’Administration</w:t>
      </w:r>
      <w:r w:rsidR="00E865AD">
        <w:rPr>
          <w:bCs/>
        </w:rPr>
        <w:t xml:space="preserve"> </w:t>
      </w:r>
      <w:r w:rsidR="00CF4B00">
        <w:t xml:space="preserve">minière </w:t>
      </w:r>
      <w:r w:rsidR="00A34A34">
        <w:t>est</w:t>
      </w:r>
      <w:r w:rsidR="00A34A34" w:rsidRPr="003E4EF4">
        <w:t xml:space="preserve"> représentée</w:t>
      </w:r>
      <w:r w:rsidR="00E865AD">
        <w:t xml:space="preserve"> </w:t>
      </w:r>
      <w:r w:rsidR="008B6058">
        <w:t>à l’exécution des</w:t>
      </w:r>
      <w:r w:rsidR="00E865AD">
        <w:t xml:space="preserve"> </w:t>
      </w:r>
      <w:r w:rsidR="00354BE6" w:rsidRPr="003E4EF4">
        <w:t>travaux prévus</w:t>
      </w:r>
      <w:r w:rsidR="00A92587" w:rsidRPr="003E4EF4">
        <w:t xml:space="preserve"> dans le programme annuel de recherche de (</w:t>
      </w:r>
      <w:r w:rsidR="00A92587" w:rsidRPr="003E4EF4">
        <w:rPr>
          <w:color w:val="FF0000"/>
        </w:rPr>
        <w:t>nom de la société</w:t>
      </w:r>
      <w:r w:rsidR="00A92587" w:rsidRPr="003E4EF4">
        <w:t>)</w:t>
      </w:r>
      <w:r w:rsidR="00E865AD">
        <w:t xml:space="preserve">. </w:t>
      </w:r>
      <w:r w:rsidR="00A92587" w:rsidRPr="003E4EF4">
        <w:t>Elle assure un travail de suivi et de contrôle des activités de terrain, à la charge de (</w:t>
      </w:r>
      <w:r w:rsidR="00A92587" w:rsidRPr="003E4EF4">
        <w:rPr>
          <w:color w:val="FF0000"/>
        </w:rPr>
        <w:t>nom de la société</w:t>
      </w:r>
      <w:r w:rsidR="00A92587" w:rsidRPr="003E4EF4">
        <w:t>)</w:t>
      </w:r>
      <w:r w:rsidR="00A92587" w:rsidRPr="003E4EF4">
        <w:rPr>
          <w:b/>
        </w:rPr>
        <w:t>.</w:t>
      </w:r>
    </w:p>
    <w:p w:rsidR="00A92587" w:rsidRPr="003E4EF4" w:rsidRDefault="00A92587" w:rsidP="00A92587">
      <w:pPr>
        <w:jc w:val="both"/>
      </w:pPr>
    </w:p>
    <w:p w:rsidR="00A92587" w:rsidRPr="003E4EF4" w:rsidRDefault="00A92587" w:rsidP="00A92587">
      <w:pPr>
        <w:jc w:val="both"/>
      </w:pPr>
      <w:r w:rsidRPr="003E4EF4">
        <w:t>(</w:t>
      </w:r>
      <w:proofErr w:type="gramStart"/>
      <w:r w:rsidRPr="003E4EF4">
        <w:rPr>
          <w:color w:val="FF0000"/>
        </w:rPr>
        <w:t>nom</w:t>
      </w:r>
      <w:proofErr w:type="gramEnd"/>
      <w:r w:rsidRPr="003E4EF4">
        <w:rPr>
          <w:color w:val="FF0000"/>
        </w:rPr>
        <w:t xml:space="preserve"> de la société</w:t>
      </w:r>
      <w:r w:rsidRPr="003E4EF4">
        <w:t>)</w:t>
      </w:r>
      <w:r w:rsidR="00E865AD">
        <w:t xml:space="preserve"> </w:t>
      </w:r>
      <w:r w:rsidRPr="003E4EF4">
        <w:t>reste seule responsable, techniquement et financièrement, de l’orientation, de la conduite et de la gestion du programme de travaux de recherche agréés.</w:t>
      </w:r>
    </w:p>
    <w:p w:rsidR="00A92587" w:rsidRPr="003E4EF4" w:rsidRDefault="00A92587" w:rsidP="00A92587">
      <w:pPr>
        <w:tabs>
          <w:tab w:val="left" w:pos="4140"/>
        </w:tabs>
        <w:jc w:val="both"/>
      </w:pPr>
      <w:r w:rsidRPr="003E4EF4">
        <w:tab/>
      </w:r>
    </w:p>
    <w:p w:rsidR="00A92587" w:rsidRPr="003E4EF4" w:rsidRDefault="00A92587" w:rsidP="00A92587">
      <w:pPr>
        <w:jc w:val="both"/>
      </w:pPr>
      <w:r w:rsidRPr="003E4EF4">
        <w:rPr>
          <w:b/>
          <w:bCs/>
        </w:rPr>
        <w:t>6.17</w:t>
      </w:r>
      <w:r w:rsidRPr="003E4EF4">
        <w:t xml:space="preserve"> Les travaux de recherche sont exécutés par (</w:t>
      </w:r>
      <w:r w:rsidRPr="003E4EF4">
        <w:rPr>
          <w:color w:val="FF0000"/>
        </w:rPr>
        <w:t>nom de la société</w:t>
      </w:r>
      <w:r w:rsidRPr="003E4EF4">
        <w:t>) qui embauche librement le personnel nécessaire à leur réalisation, sous réserve des dispositions de l’article 33.4 de la présente Convention.</w:t>
      </w:r>
    </w:p>
    <w:p w:rsidR="00A92587" w:rsidRPr="003E4EF4" w:rsidRDefault="00A92587" w:rsidP="00A92587">
      <w:pPr>
        <w:jc w:val="both"/>
      </w:pPr>
    </w:p>
    <w:p w:rsidR="00A92587" w:rsidRPr="003E4EF4" w:rsidRDefault="00A92587" w:rsidP="00A92587">
      <w:pPr>
        <w:jc w:val="both"/>
      </w:pPr>
      <w:r w:rsidRPr="003E4EF4">
        <w:rPr>
          <w:b/>
          <w:bCs/>
        </w:rPr>
        <w:t>6.18</w:t>
      </w:r>
      <w:r w:rsidRPr="003E4EF4">
        <w:t xml:space="preserve"> L’utilisation de sous-traitants dans l’exécution du projet est soumise à l’approbation du </w:t>
      </w:r>
      <w:r w:rsidR="00193631">
        <w:t>Ministre chargé des mines</w:t>
      </w:r>
      <w:r w:rsidR="007756F5">
        <w:t xml:space="preserve">. </w:t>
      </w:r>
      <w:r w:rsidRPr="003E4EF4">
        <w:t>Dans le cadre de la réalisation des programmes de travaux, les sous-traitants de (</w:t>
      </w:r>
      <w:r w:rsidRPr="003E4EF4">
        <w:rPr>
          <w:color w:val="FF0000"/>
        </w:rPr>
        <w:t>nom de la société</w:t>
      </w:r>
      <w:r w:rsidRPr="003E4EF4">
        <w:t>)</w:t>
      </w:r>
      <w:r w:rsidR="00E865AD">
        <w:t xml:space="preserve"> </w:t>
      </w:r>
      <w:r w:rsidRPr="003E4EF4">
        <w:t>sont sous sa responsabilité</w:t>
      </w:r>
      <w:r w:rsidRPr="003E4EF4">
        <w:rPr>
          <w:b/>
        </w:rPr>
        <w:t>.</w:t>
      </w:r>
    </w:p>
    <w:p w:rsidR="00ED2FC3" w:rsidRDefault="00A92587">
      <w:pPr>
        <w:tabs>
          <w:tab w:val="left" w:pos="8240"/>
        </w:tabs>
        <w:jc w:val="both"/>
      </w:pPr>
      <w:r w:rsidRPr="003E4EF4">
        <w:tab/>
      </w:r>
    </w:p>
    <w:p w:rsidR="00A92587" w:rsidRPr="003E4EF4" w:rsidRDefault="00A92587" w:rsidP="00A92587">
      <w:pPr>
        <w:jc w:val="both"/>
      </w:pPr>
      <w:r w:rsidRPr="003E4EF4">
        <w:rPr>
          <w:b/>
          <w:bCs/>
        </w:rPr>
        <w:t>6.19</w:t>
      </w:r>
      <w:r w:rsidRPr="003E4EF4">
        <w:t xml:space="preserve"> Sous réserve de l’article 6.</w:t>
      </w:r>
      <w:r>
        <w:t>5</w:t>
      </w:r>
      <w:r w:rsidRPr="003E4EF4">
        <w:t xml:space="preserve"> ci-dessus, (</w:t>
      </w:r>
      <w:r w:rsidRPr="003E4EF4">
        <w:rPr>
          <w:color w:val="FF0000"/>
        </w:rPr>
        <w:t>nom de la société</w:t>
      </w:r>
      <w:r w:rsidRPr="003E4EF4">
        <w:t>) s’engage à dépenser,</w:t>
      </w:r>
      <w:r w:rsidR="00E865AD">
        <w:t xml:space="preserve"> </w:t>
      </w:r>
      <w:r w:rsidRPr="003E4EF4">
        <w:t xml:space="preserve">pendant la première période de validité du permis de recherche, </w:t>
      </w:r>
      <w:r w:rsidRPr="003E4EF4">
        <w:rPr>
          <w:color w:val="FF0000"/>
        </w:rPr>
        <w:t>le</w:t>
      </w:r>
      <w:r w:rsidRPr="003E4EF4">
        <w:t xml:space="preserve"> montant minimal prévu à l’annexe C de la présente Convention pour les travaux de recherche prévus dans l’annexe B dans le périmètre octroyé.</w:t>
      </w:r>
    </w:p>
    <w:p w:rsidR="00A92587" w:rsidRPr="003E4EF4" w:rsidRDefault="00A92587" w:rsidP="00A92587">
      <w:pPr>
        <w:jc w:val="both"/>
        <w:rPr>
          <w:rStyle w:val="Marquedecommentaire"/>
        </w:rPr>
      </w:pPr>
    </w:p>
    <w:p w:rsidR="00A92587" w:rsidRPr="003E4EF4" w:rsidRDefault="00A92587" w:rsidP="00A92587">
      <w:pPr>
        <w:jc w:val="both"/>
        <w:rPr>
          <w:rStyle w:val="Marquedecommentaire"/>
        </w:rPr>
      </w:pPr>
    </w:p>
    <w:p w:rsidR="00A92587" w:rsidRDefault="000E55CF" w:rsidP="00A92587">
      <w:pPr>
        <w:jc w:val="both"/>
      </w:pPr>
      <w:r w:rsidRPr="003E4EF4">
        <w:rPr>
          <w:b/>
          <w:bCs/>
        </w:rPr>
        <w:t>6.20</w:t>
      </w:r>
      <w:r w:rsidRPr="003E4EF4">
        <w:t xml:space="preserve"> En</w:t>
      </w:r>
      <w:r w:rsidR="00A92587" w:rsidRPr="003E4EF4">
        <w:t xml:space="preserve"> vue de la vérification de ces dépenses, (</w:t>
      </w:r>
      <w:r w:rsidR="00A92587" w:rsidRPr="003E4EF4">
        <w:rPr>
          <w:color w:val="FF0000"/>
        </w:rPr>
        <w:t>nom de la société</w:t>
      </w:r>
      <w:r w:rsidR="00A92587" w:rsidRPr="003E4EF4">
        <w:t>) doit tenir une comptabilité régulière des dépenses engagées au titre des opérations minières de façon à permettre une discrimination des dépenses de recherche de celles d’administration.</w:t>
      </w:r>
    </w:p>
    <w:p w:rsidR="00EC6E2C" w:rsidRPr="003E4EF4" w:rsidRDefault="00EC6E2C" w:rsidP="00A92587">
      <w:pPr>
        <w:jc w:val="both"/>
      </w:pPr>
    </w:p>
    <w:p w:rsidR="00C04574" w:rsidRDefault="00A92587" w:rsidP="00A92587">
      <w:pPr>
        <w:pStyle w:val="Corpsdetexte2"/>
        <w:rPr>
          <w:sz w:val="24"/>
        </w:rPr>
      </w:pPr>
      <w:r w:rsidRPr="003E4EF4">
        <w:rPr>
          <w:b/>
          <w:bCs/>
          <w:sz w:val="24"/>
        </w:rPr>
        <w:t>6.21</w:t>
      </w:r>
      <w:r w:rsidR="00C04574">
        <w:rPr>
          <w:b/>
          <w:bCs/>
          <w:sz w:val="24"/>
        </w:rPr>
        <w:t xml:space="preserve"> </w:t>
      </w:r>
      <w:r w:rsidRPr="003E4EF4">
        <w:rPr>
          <w:sz w:val="24"/>
        </w:rPr>
        <w:t>Le montant total des investissements de recherche que (</w:t>
      </w:r>
      <w:r w:rsidRPr="003E4EF4">
        <w:rPr>
          <w:color w:val="FF0000"/>
          <w:sz w:val="24"/>
        </w:rPr>
        <w:t>nom de la société</w:t>
      </w:r>
      <w:r w:rsidRPr="003E4EF4">
        <w:rPr>
          <w:sz w:val="24"/>
        </w:rPr>
        <w:t xml:space="preserve">) a engagés au jour de la constitution d’une société d’exploitation pour l’exploitation de tout ou partie du périmètre du permis de recherche est actualisé </w:t>
      </w:r>
      <w:r w:rsidRPr="003E4EF4">
        <w:rPr>
          <w:sz w:val="24"/>
        </w:rPr>
        <w:lastRenderedPageBreak/>
        <w:t xml:space="preserve">à cette dernière date, conformément aux dispositions fiscales en la matière et avec l’accord </w:t>
      </w:r>
      <w:r w:rsidR="00C04574">
        <w:rPr>
          <w:sz w:val="24"/>
        </w:rPr>
        <w:t>du Ministre chargé des Finances.</w:t>
      </w:r>
    </w:p>
    <w:p w:rsidR="00EC6E2C" w:rsidRDefault="00EC6E2C" w:rsidP="00A92587">
      <w:pPr>
        <w:pStyle w:val="Corpsdetexte2"/>
        <w:rPr>
          <w:b/>
          <w:bCs/>
          <w:sz w:val="24"/>
          <w:u w:val="single"/>
        </w:rPr>
      </w:pPr>
    </w:p>
    <w:p w:rsidR="00A92587" w:rsidRPr="003E4EF4" w:rsidRDefault="00A92587" w:rsidP="00A92587">
      <w:pPr>
        <w:pStyle w:val="Corpsdetexte2"/>
        <w:rPr>
          <w:b/>
          <w:bCs/>
          <w:sz w:val="24"/>
        </w:rPr>
      </w:pPr>
      <w:r w:rsidRPr="003E4EF4">
        <w:rPr>
          <w:b/>
          <w:bCs/>
          <w:sz w:val="24"/>
          <w:u w:val="single"/>
        </w:rPr>
        <w:t>ARTICLE 7 :</w:t>
      </w:r>
      <w:r w:rsidRPr="003E4EF4">
        <w:rPr>
          <w:b/>
          <w:bCs/>
          <w:sz w:val="24"/>
        </w:rPr>
        <w:t xml:space="preserve"> MESURES SOCIALES</w:t>
      </w:r>
      <w:r w:rsidR="00560D18">
        <w:rPr>
          <w:b/>
          <w:bCs/>
          <w:sz w:val="24"/>
        </w:rPr>
        <w:t xml:space="preserve"> EN PHASE DE RECHERCHE</w:t>
      </w:r>
    </w:p>
    <w:p w:rsidR="00A92587" w:rsidRPr="003E4EF4" w:rsidRDefault="00A92587" w:rsidP="00A92587">
      <w:pPr>
        <w:pStyle w:val="Corpsdetexte2"/>
        <w:rPr>
          <w:b/>
          <w:bCs/>
          <w:sz w:val="24"/>
        </w:rPr>
      </w:pPr>
    </w:p>
    <w:p w:rsidR="00A92587" w:rsidRDefault="00A92587" w:rsidP="00A92587">
      <w:pPr>
        <w:pStyle w:val="Corpsdetexte2"/>
        <w:rPr>
          <w:sz w:val="24"/>
          <w:lang w:val="fr-CA"/>
        </w:rPr>
      </w:pPr>
      <w:r w:rsidRPr="003E4EF4">
        <w:rPr>
          <w:b/>
          <w:bCs/>
          <w:sz w:val="24"/>
          <w:lang w:val="fr-CA"/>
        </w:rPr>
        <w:t xml:space="preserve">  7.1 </w:t>
      </w:r>
      <w:r w:rsidRPr="003E4EF4">
        <w:rPr>
          <w:sz w:val="24"/>
        </w:rPr>
        <w:t>(</w:t>
      </w:r>
      <w:r w:rsidRPr="003E4EF4">
        <w:rPr>
          <w:color w:val="FF0000"/>
          <w:sz w:val="24"/>
        </w:rPr>
        <w:t>nom de la société</w:t>
      </w:r>
      <w:r w:rsidRPr="003E4EF4">
        <w:rPr>
          <w:sz w:val="24"/>
        </w:rPr>
        <w:t>)</w:t>
      </w:r>
      <w:r w:rsidRPr="003E4EF4">
        <w:rPr>
          <w:sz w:val="24"/>
          <w:lang w:val="fr-CA"/>
        </w:rPr>
        <w:t xml:space="preserve"> doit favoriser la création et l’offre d’emplois en direction des communautés locales afin de donner au </w:t>
      </w:r>
      <w:r w:rsidR="00D81457">
        <w:rPr>
          <w:sz w:val="24"/>
          <w:lang w:val="fr-CA"/>
        </w:rPr>
        <w:t>projet un impact social positif ;</w:t>
      </w:r>
    </w:p>
    <w:p w:rsidR="00D81457" w:rsidRDefault="00D81457" w:rsidP="00A92587">
      <w:pPr>
        <w:pStyle w:val="Corpsdetexte2"/>
        <w:rPr>
          <w:sz w:val="24"/>
          <w:lang w:val="fr-CA"/>
        </w:rPr>
      </w:pPr>
      <w:r>
        <w:rPr>
          <w:b/>
          <w:bCs/>
          <w:sz w:val="24"/>
          <w:lang w:val="fr-CA"/>
        </w:rPr>
        <w:t xml:space="preserve">  7.2</w:t>
      </w:r>
      <w:r w:rsidRPr="003E4EF4">
        <w:rPr>
          <w:b/>
          <w:bCs/>
          <w:sz w:val="24"/>
          <w:lang w:val="fr-CA"/>
        </w:rPr>
        <w:t xml:space="preserve"> </w:t>
      </w:r>
      <w:r w:rsidRPr="003E4EF4">
        <w:rPr>
          <w:sz w:val="24"/>
        </w:rPr>
        <w:t>(</w:t>
      </w:r>
      <w:r w:rsidRPr="003E4EF4">
        <w:rPr>
          <w:color w:val="FF0000"/>
          <w:sz w:val="24"/>
        </w:rPr>
        <w:t>nom de la société</w:t>
      </w:r>
      <w:r w:rsidRPr="003E4EF4">
        <w:rPr>
          <w:sz w:val="24"/>
        </w:rPr>
        <w:t>)</w:t>
      </w:r>
      <w:r w:rsidRPr="003E4EF4">
        <w:rPr>
          <w:sz w:val="24"/>
          <w:lang w:val="fr-CA"/>
        </w:rPr>
        <w:t xml:space="preserve"> doit </w:t>
      </w:r>
      <w:r>
        <w:rPr>
          <w:sz w:val="24"/>
          <w:lang w:val="fr-CA"/>
        </w:rPr>
        <w:t xml:space="preserve">Respecter les conditions générales d’emploi conformément à la réglementation en </w:t>
      </w:r>
      <w:r w:rsidR="00A02C63">
        <w:rPr>
          <w:sz w:val="24"/>
          <w:lang w:val="fr-CA"/>
        </w:rPr>
        <w:t>vigueur ;</w:t>
      </w:r>
    </w:p>
    <w:p w:rsidR="00D81457" w:rsidRPr="003E4EF4" w:rsidRDefault="00D81457" w:rsidP="00A92587">
      <w:pPr>
        <w:pStyle w:val="Corpsdetexte2"/>
        <w:rPr>
          <w:sz w:val="24"/>
          <w:lang w:val="fr-CA"/>
        </w:rPr>
      </w:pPr>
    </w:p>
    <w:p w:rsidR="00D81457" w:rsidRDefault="00D81457" w:rsidP="00A92587">
      <w:pPr>
        <w:pStyle w:val="Corpsdetexte2"/>
        <w:rPr>
          <w:sz w:val="24"/>
          <w:lang w:val="fr-CA"/>
        </w:rPr>
      </w:pPr>
      <w:r>
        <w:rPr>
          <w:b/>
          <w:bCs/>
          <w:sz w:val="24"/>
          <w:lang w:val="fr-CA"/>
        </w:rPr>
        <w:t xml:space="preserve">  7.3</w:t>
      </w:r>
      <w:r w:rsidRPr="003E4EF4">
        <w:rPr>
          <w:b/>
          <w:bCs/>
          <w:sz w:val="24"/>
          <w:lang w:val="fr-CA"/>
        </w:rPr>
        <w:t xml:space="preserve"> </w:t>
      </w:r>
      <w:r w:rsidRPr="003E4EF4">
        <w:rPr>
          <w:sz w:val="24"/>
        </w:rPr>
        <w:t>(</w:t>
      </w:r>
      <w:r w:rsidRPr="003E4EF4">
        <w:rPr>
          <w:color w:val="FF0000"/>
          <w:sz w:val="24"/>
        </w:rPr>
        <w:t>nom de la société</w:t>
      </w:r>
      <w:r w:rsidRPr="003E4EF4">
        <w:rPr>
          <w:sz w:val="24"/>
        </w:rPr>
        <w:t>)</w:t>
      </w:r>
      <w:r w:rsidRPr="003E4EF4">
        <w:rPr>
          <w:sz w:val="24"/>
          <w:lang w:val="fr-CA"/>
        </w:rPr>
        <w:t xml:space="preserve"> doit</w:t>
      </w:r>
      <w:r>
        <w:rPr>
          <w:sz w:val="24"/>
          <w:lang w:val="fr-CA"/>
        </w:rPr>
        <w:t xml:space="preserve"> mettre en œuvre un plan de formation et de promotion du personnel sénégalais de l’entreprise en vue de son utilisation dans toutes les phases de l’activité </w:t>
      </w:r>
      <w:r w:rsidR="00A02C63">
        <w:rPr>
          <w:sz w:val="24"/>
          <w:lang w:val="fr-CA"/>
        </w:rPr>
        <w:t>minière ;</w:t>
      </w:r>
    </w:p>
    <w:p w:rsidR="00D81457" w:rsidRDefault="00D81457" w:rsidP="00A92587">
      <w:pPr>
        <w:pStyle w:val="Corpsdetexte2"/>
        <w:rPr>
          <w:sz w:val="24"/>
          <w:lang w:val="fr-CA"/>
        </w:rPr>
      </w:pPr>
    </w:p>
    <w:p w:rsidR="00D81457" w:rsidRDefault="00D81457" w:rsidP="00A92587">
      <w:pPr>
        <w:pStyle w:val="Corpsdetexte2"/>
        <w:rPr>
          <w:sz w:val="24"/>
          <w:lang w:val="fr-CA"/>
        </w:rPr>
      </w:pPr>
      <w:r>
        <w:rPr>
          <w:b/>
          <w:bCs/>
          <w:sz w:val="24"/>
          <w:lang w:val="fr-CA"/>
        </w:rPr>
        <w:t>7.4</w:t>
      </w:r>
      <w:r w:rsidRPr="003E4EF4">
        <w:rPr>
          <w:b/>
          <w:bCs/>
          <w:sz w:val="24"/>
          <w:lang w:val="fr-CA"/>
        </w:rPr>
        <w:t xml:space="preserve"> </w:t>
      </w:r>
      <w:r w:rsidRPr="003E4EF4">
        <w:rPr>
          <w:sz w:val="24"/>
        </w:rPr>
        <w:t>(</w:t>
      </w:r>
      <w:r w:rsidRPr="003E4EF4">
        <w:rPr>
          <w:color w:val="FF0000"/>
          <w:sz w:val="24"/>
        </w:rPr>
        <w:t>nom de la société</w:t>
      </w:r>
      <w:r w:rsidRPr="003E4EF4">
        <w:rPr>
          <w:sz w:val="24"/>
        </w:rPr>
        <w:t>)</w:t>
      </w:r>
      <w:r w:rsidRPr="003E4EF4">
        <w:rPr>
          <w:sz w:val="24"/>
          <w:lang w:val="fr-CA"/>
        </w:rPr>
        <w:t xml:space="preserve"> doit</w:t>
      </w:r>
      <w:r>
        <w:rPr>
          <w:sz w:val="24"/>
          <w:lang w:val="fr-CA"/>
        </w:rPr>
        <w:t xml:space="preserve"> procéder au remplacement progressif du personnel expatrié par le personnel sénégalais notamment pour les poste de responsabilité;</w:t>
      </w:r>
    </w:p>
    <w:p w:rsidR="00D81457" w:rsidRDefault="00D81457" w:rsidP="00A92587">
      <w:pPr>
        <w:pStyle w:val="Corpsdetexte2"/>
        <w:rPr>
          <w:sz w:val="24"/>
          <w:lang w:val="fr-CA"/>
        </w:rPr>
      </w:pPr>
    </w:p>
    <w:p w:rsidR="00D81457" w:rsidRDefault="00D81457" w:rsidP="00A92587">
      <w:pPr>
        <w:pStyle w:val="Corpsdetexte2"/>
        <w:rPr>
          <w:sz w:val="24"/>
          <w:lang w:val="fr-CA"/>
        </w:rPr>
      </w:pPr>
      <w:r w:rsidRPr="003E4EF4">
        <w:rPr>
          <w:b/>
          <w:bCs/>
          <w:sz w:val="24"/>
          <w:lang w:val="fr-CA"/>
        </w:rPr>
        <w:t xml:space="preserve">  7.</w:t>
      </w:r>
      <w:r>
        <w:rPr>
          <w:b/>
          <w:bCs/>
          <w:sz w:val="24"/>
          <w:lang w:val="fr-CA"/>
        </w:rPr>
        <w:t>5</w:t>
      </w:r>
      <w:r w:rsidRPr="003E4EF4">
        <w:rPr>
          <w:b/>
          <w:bCs/>
          <w:sz w:val="24"/>
          <w:lang w:val="fr-CA"/>
        </w:rPr>
        <w:t xml:space="preserve"> </w:t>
      </w:r>
      <w:r w:rsidRPr="003E4EF4">
        <w:rPr>
          <w:sz w:val="24"/>
        </w:rPr>
        <w:t>(</w:t>
      </w:r>
      <w:r w:rsidRPr="003E4EF4">
        <w:rPr>
          <w:color w:val="FF0000"/>
          <w:sz w:val="24"/>
        </w:rPr>
        <w:t>nom de la société</w:t>
      </w:r>
      <w:r w:rsidRPr="003E4EF4">
        <w:rPr>
          <w:sz w:val="24"/>
        </w:rPr>
        <w:t>)</w:t>
      </w:r>
      <w:r w:rsidRPr="003E4EF4">
        <w:rPr>
          <w:sz w:val="24"/>
          <w:lang w:val="fr-CA"/>
        </w:rPr>
        <w:t xml:space="preserve"> doit</w:t>
      </w:r>
      <w:r>
        <w:rPr>
          <w:sz w:val="24"/>
          <w:lang w:val="fr-CA"/>
        </w:rPr>
        <w:t xml:space="preserve"> promouvoir l’égalité des chances à l’emploi entre les femmes et les hommes dans la sphère </w:t>
      </w:r>
      <w:r w:rsidR="00A02C63">
        <w:rPr>
          <w:sz w:val="24"/>
          <w:lang w:val="fr-CA"/>
        </w:rPr>
        <w:t>professionnelle ;</w:t>
      </w:r>
    </w:p>
    <w:p w:rsidR="00D81457" w:rsidRDefault="00D81457" w:rsidP="00A92587">
      <w:pPr>
        <w:pStyle w:val="Corpsdetexte2"/>
        <w:rPr>
          <w:sz w:val="24"/>
          <w:lang w:val="fr-CA"/>
        </w:rPr>
      </w:pPr>
    </w:p>
    <w:p w:rsidR="00D81457" w:rsidRDefault="00D81457" w:rsidP="00A92587">
      <w:pPr>
        <w:pStyle w:val="Corpsdetexte2"/>
        <w:rPr>
          <w:sz w:val="24"/>
          <w:lang w:val="fr-CA"/>
        </w:rPr>
      </w:pPr>
      <w:r>
        <w:rPr>
          <w:b/>
          <w:bCs/>
          <w:sz w:val="24"/>
          <w:lang w:val="fr-CA"/>
        </w:rPr>
        <w:t>7.6</w:t>
      </w:r>
      <w:r w:rsidRPr="003E4EF4">
        <w:rPr>
          <w:b/>
          <w:bCs/>
          <w:sz w:val="24"/>
          <w:lang w:val="fr-CA"/>
        </w:rPr>
        <w:t xml:space="preserve"> </w:t>
      </w:r>
      <w:r w:rsidRPr="003E4EF4">
        <w:rPr>
          <w:sz w:val="24"/>
        </w:rPr>
        <w:t>(</w:t>
      </w:r>
      <w:r w:rsidRPr="003E4EF4">
        <w:rPr>
          <w:color w:val="FF0000"/>
          <w:sz w:val="24"/>
        </w:rPr>
        <w:t>nom de la société</w:t>
      </w:r>
      <w:r w:rsidRPr="003E4EF4">
        <w:rPr>
          <w:sz w:val="24"/>
        </w:rPr>
        <w:t>)</w:t>
      </w:r>
      <w:r w:rsidRPr="003E4EF4">
        <w:rPr>
          <w:sz w:val="24"/>
          <w:lang w:val="fr-CA"/>
        </w:rPr>
        <w:t xml:space="preserve"> doit</w:t>
      </w:r>
      <w:r>
        <w:rPr>
          <w:sz w:val="24"/>
          <w:lang w:val="fr-CA"/>
        </w:rPr>
        <w:t xml:space="preserve"> garantir l’équité salariale entre les employés féminins et masculins à qualification </w:t>
      </w:r>
      <w:r w:rsidR="00A02C63">
        <w:rPr>
          <w:sz w:val="24"/>
          <w:lang w:val="fr-CA"/>
        </w:rPr>
        <w:t>égale ;</w:t>
      </w:r>
    </w:p>
    <w:p w:rsidR="00D81457" w:rsidRPr="003E4EF4" w:rsidRDefault="00D81457" w:rsidP="00A92587">
      <w:pPr>
        <w:pStyle w:val="Corpsdetexte2"/>
        <w:rPr>
          <w:b/>
          <w:bCs/>
          <w:sz w:val="24"/>
          <w:lang w:val="fr-CA"/>
        </w:rPr>
      </w:pPr>
    </w:p>
    <w:p w:rsidR="00A92587" w:rsidRPr="003E4EF4" w:rsidRDefault="00A92587" w:rsidP="00A92587">
      <w:pPr>
        <w:pStyle w:val="Corpsdetexte2"/>
        <w:rPr>
          <w:b/>
          <w:bCs/>
          <w:sz w:val="24"/>
          <w:lang w:val="fr-CA"/>
        </w:rPr>
      </w:pPr>
      <w:r w:rsidRPr="003E4EF4">
        <w:rPr>
          <w:b/>
          <w:bCs/>
          <w:sz w:val="24"/>
          <w:lang w:val="fr-CA"/>
        </w:rPr>
        <w:t>7.</w:t>
      </w:r>
      <w:r w:rsidR="00D81457">
        <w:rPr>
          <w:b/>
          <w:bCs/>
          <w:sz w:val="24"/>
          <w:lang w:val="fr-CA"/>
        </w:rPr>
        <w:t>7</w:t>
      </w:r>
      <w:r w:rsidR="00570337">
        <w:rPr>
          <w:b/>
          <w:bCs/>
          <w:sz w:val="24"/>
          <w:lang w:val="fr-CA"/>
        </w:rPr>
        <w:t xml:space="preserve"> </w:t>
      </w:r>
      <w:r w:rsidRPr="003E4EF4">
        <w:rPr>
          <w:sz w:val="24"/>
        </w:rPr>
        <w:t>(</w:t>
      </w:r>
      <w:r w:rsidRPr="003E4EF4">
        <w:rPr>
          <w:color w:val="FF0000"/>
          <w:sz w:val="24"/>
        </w:rPr>
        <w:t>nom de la société</w:t>
      </w:r>
      <w:r w:rsidRPr="003E4EF4">
        <w:rPr>
          <w:sz w:val="24"/>
        </w:rPr>
        <w:t xml:space="preserve">) </w:t>
      </w:r>
      <w:r w:rsidRPr="003E4EF4">
        <w:rPr>
          <w:sz w:val="24"/>
          <w:lang w:val="fr-CA"/>
        </w:rPr>
        <w:t xml:space="preserve">doit également favoriser le transfert de connaissances et de technologies au profit du personnel sénégalais affecté aux opérations minières, par la mise en œuvre de programmes de formation </w:t>
      </w:r>
      <w:r w:rsidR="00A02C63" w:rsidRPr="003E4EF4">
        <w:rPr>
          <w:sz w:val="24"/>
          <w:lang w:val="fr-CA"/>
        </w:rPr>
        <w:t>adaptés</w:t>
      </w:r>
      <w:r w:rsidR="00A02C63">
        <w:rPr>
          <w:b/>
          <w:bCs/>
          <w:sz w:val="24"/>
          <w:lang w:val="fr-CA"/>
        </w:rPr>
        <w:t xml:space="preserve"> ;</w:t>
      </w:r>
    </w:p>
    <w:p w:rsidR="00A92587" w:rsidRPr="003E4EF4" w:rsidRDefault="00A92587" w:rsidP="00A92587">
      <w:pPr>
        <w:pStyle w:val="Corpsdetexte2"/>
        <w:rPr>
          <w:b/>
          <w:bCs/>
          <w:sz w:val="24"/>
          <w:lang w:val="fr-CA"/>
        </w:rPr>
      </w:pPr>
    </w:p>
    <w:p w:rsidR="00A92587" w:rsidRDefault="00D81457" w:rsidP="00A92587">
      <w:pPr>
        <w:pStyle w:val="Corpsdetexte2"/>
        <w:rPr>
          <w:sz w:val="24"/>
          <w:lang w:val="fr-CA"/>
        </w:rPr>
      </w:pPr>
      <w:r>
        <w:rPr>
          <w:b/>
          <w:bCs/>
          <w:sz w:val="24"/>
          <w:lang w:val="fr-CA"/>
        </w:rPr>
        <w:t xml:space="preserve"> 7.8</w:t>
      </w:r>
      <w:r w:rsidR="00A92587" w:rsidRPr="003E4EF4">
        <w:rPr>
          <w:b/>
          <w:bCs/>
          <w:sz w:val="24"/>
          <w:lang w:val="fr-CA"/>
        </w:rPr>
        <w:t xml:space="preserve"> </w:t>
      </w:r>
      <w:r w:rsidR="00A92587" w:rsidRPr="003E4EF4">
        <w:rPr>
          <w:sz w:val="24"/>
        </w:rPr>
        <w:t>(</w:t>
      </w:r>
      <w:r w:rsidR="00A92587" w:rsidRPr="003E4EF4">
        <w:rPr>
          <w:color w:val="FF0000"/>
          <w:sz w:val="24"/>
        </w:rPr>
        <w:t>nom de la société</w:t>
      </w:r>
      <w:r w:rsidR="00A92587" w:rsidRPr="003E4EF4">
        <w:rPr>
          <w:sz w:val="24"/>
        </w:rPr>
        <w:t>),</w:t>
      </w:r>
      <w:r w:rsidR="00A92587" w:rsidRPr="003E4EF4">
        <w:rPr>
          <w:sz w:val="24"/>
          <w:lang w:val="fr-CA"/>
        </w:rPr>
        <w:t xml:space="preserve"> en concertation avec les autorités et élus locaux est tenue de développer, dans la mesure du possible, d’autres opportunités d’amélioration de l’environnement social des populations vivant dans la</w:t>
      </w:r>
      <w:r>
        <w:rPr>
          <w:sz w:val="24"/>
          <w:lang w:val="fr-CA"/>
        </w:rPr>
        <w:t xml:space="preserve"> zone du périmètre de </w:t>
      </w:r>
      <w:r w:rsidR="00A02C63">
        <w:rPr>
          <w:sz w:val="24"/>
          <w:lang w:val="fr-CA"/>
        </w:rPr>
        <w:t>recherche ;</w:t>
      </w:r>
    </w:p>
    <w:p w:rsidR="009913FC" w:rsidRDefault="009913FC" w:rsidP="00A92587">
      <w:pPr>
        <w:pStyle w:val="Corpsdetexte2"/>
        <w:rPr>
          <w:sz w:val="24"/>
          <w:lang w:val="fr-CA"/>
        </w:rPr>
      </w:pPr>
    </w:p>
    <w:p w:rsidR="003D6DFD" w:rsidRPr="003E4EF4" w:rsidRDefault="00D81457" w:rsidP="00A92587">
      <w:pPr>
        <w:pStyle w:val="Corpsdetexte2"/>
        <w:rPr>
          <w:sz w:val="24"/>
          <w:lang w:val="fr-CA"/>
        </w:rPr>
      </w:pPr>
      <w:r>
        <w:rPr>
          <w:b/>
          <w:sz w:val="24"/>
          <w:lang w:val="fr-CA"/>
        </w:rPr>
        <w:t>7.9</w:t>
      </w:r>
      <w:r w:rsidR="003D6DFD" w:rsidRPr="001265E5">
        <w:rPr>
          <w:sz w:val="24"/>
          <w:lang w:val="fr-CA"/>
        </w:rPr>
        <w:t xml:space="preserve"> En phase de recherche, (</w:t>
      </w:r>
      <w:r w:rsidR="003D6DFD" w:rsidRPr="001265E5">
        <w:rPr>
          <w:color w:val="FF0000"/>
          <w:sz w:val="24"/>
          <w:lang w:val="fr-CA"/>
        </w:rPr>
        <w:t>nom de la société</w:t>
      </w:r>
      <w:r w:rsidR="009913FC">
        <w:rPr>
          <w:sz w:val="24"/>
          <w:lang w:val="fr-CA"/>
        </w:rPr>
        <w:t xml:space="preserve">) s’engage à investir </w:t>
      </w:r>
      <w:r w:rsidR="003D6DFD" w:rsidRPr="001265E5">
        <w:rPr>
          <w:sz w:val="24"/>
          <w:lang w:val="fr-CA"/>
        </w:rPr>
        <w:t xml:space="preserve">annuellement, pour le développement économique et social des collectivités locales de la zone du permis de recherche, un montant de </w:t>
      </w:r>
      <w:r w:rsidR="00C37C50" w:rsidRPr="001265E5">
        <w:rPr>
          <w:sz w:val="24"/>
          <w:lang w:val="fr-CA"/>
        </w:rPr>
        <w:t>cinquante mille (</w:t>
      </w:r>
      <w:r w:rsidR="003D6DFD" w:rsidRPr="001265E5">
        <w:rPr>
          <w:sz w:val="24"/>
          <w:lang w:val="fr-CA"/>
        </w:rPr>
        <w:t>50</w:t>
      </w:r>
      <w:r w:rsidR="00C37C50" w:rsidRPr="001265E5">
        <w:rPr>
          <w:sz w:val="24"/>
          <w:lang w:val="fr-CA"/>
        </w:rPr>
        <w:t> </w:t>
      </w:r>
      <w:r w:rsidR="003D6DFD" w:rsidRPr="001265E5">
        <w:rPr>
          <w:sz w:val="24"/>
          <w:lang w:val="fr-CA"/>
        </w:rPr>
        <w:t>000</w:t>
      </w:r>
      <w:r w:rsidR="00C37C50" w:rsidRPr="001265E5">
        <w:rPr>
          <w:sz w:val="24"/>
          <w:lang w:val="fr-CA"/>
        </w:rPr>
        <w:t>)</w:t>
      </w:r>
      <w:r w:rsidR="003D6DFD" w:rsidRPr="001265E5">
        <w:rPr>
          <w:sz w:val="24"/>
          <w:lang w:val="fr-CA"/>
        </w:rPr>
        <w:t xml:space="preserve"> Dollars US.</w:t>
      </w:r>
    </w:p>
    <w:p w:rsidR="00A92587" w:rsidRPr="003E4EF4" w:rsidRDefault="00A92587" w:rsidP="00A92587">
      <w:pPr>
        <w:pStyle w:val="Corpsdetexte2"/>
        <w:rPr>
          <w:b/>
          <w:bCs/>
          <w:sz w:val="24"/>
          <w:lang w:val="fr-CA"/>
        </w:rPr>
      </w:pPr>
    </w:p>
    <w:p w:rsidR="00ED2FC3" w:rsidRDefault="00A92587">
      <w:pPr>
        <w:pStyle w:val="Corpsdetexte3"/>
        <w:jc w:val="left"/>
        <w:rPr>
          <w:sz w:val="24"/>
        </w:rPr>
      </w:pPr>
      <w:r w:rsidRPr="003E4EF4">
        <w:rPr>
          <w:sz w:val="24"/>
          <w:u w:val="single"/>
        </w:rPr>
        <w:t>ARTICLE</w:t>
      </w:r>
      <w:r w:rsidR="001B36A0">
        <w:rPr>
          <w:sz w:val="24"/>
          <w:u w:val="single"/>
        </w:rPr>
        <w:t xml:space="preserve"> </w:t>
      </w:r>
      <w:r w:rsidR="00235C17">
        <w:rPr>
          <w:sz w:val="24"/>
          <w:u w:val="single"/>
        </w:rPr>
        <w:t xml:space="preserve"> </w:t>
      </w:r>
      <w:r w:rsidRPr="003E4EF4">
        <w:rPr>
          <w:sz w:val="24"/>
          <w:u w:val="single"/>
        </w:rPr>
        <w:t>8</w:t>
      </w:r>
      <w:r w:rsidRPr="003E4EF4">
        <w:rPr>
          <w:sz w:val="24"/>
        </w:rPr>
        <w:t xml:space="preserve"> : ENGAGEMENTS EN MATIERE DE PROTECTION DE L’ENVIRONNEMENT</w:t>
      </w:r>
    </w:p>
    <w:p w:rsidR="00A92587" w:rsidRPr="003E4EF4" w:rsidRDefault="00A92587" w:rsidP="00A92587">
      <w:pPr>
        <w:jc w:val="both"/>
      </w:pPr>
    </w:p>
    <w:p w:rsidR="00A92587" w:rsidRPr="003E4EF4" w:rsidRDefault="00A92587" w:rsidP="00A92587">
      <w:pPr>
        <w:jc w:val="both"/>
        <w:rPr>
          <w:b/>
          <w:bCs/>
        </w:rPr>
      </w:pPr>
      <w:r w:rsidRPr="003E4EF4">
        <w:rPr>
          <w:b/>
          <w:bCs/>
        </w:rPr>
        <w:t>8.1</w:t>
      </w:r>
      <w:r w:rsidRPr="003E4EF4">
        <w:t xml:space="preserve"> (</w:t>
      </w:r>
      <w:r w:rsidRPr="003E4EF4">
        <w:rPr>
          <w:color w:val="FF0000"/>
        </w:rPr>
        <w:t>nom de la société</w:t>
      </w:r>
      <w:r w:rsidRPr="003E4EF4">
        <w:t xml:space="preserve">) </w:t>
      </w:r>
      <w:r w:rsidR="0043007F">
        <w:t xml:space="preserve">a </w:t>
      </w:r>
      <w:r w:rsidR="0043007F" w:rsidRPr="003E4EF4">
        <w:t>l’obligation</w:t>
      </w:r>
      <w:r w:rsidRPr="003E4EF4">
        <w:t xml:space="preserve"> de :</w:t>
      </w:r>
    </w:p>
    <w:p w:rsidR="00A92587" w:rsidRPr="003E4EF4" w:rsidRDefault="00A92587" w:rsidP="00A92587">
      <w:pPr>
        <w:jc w:val="both"/>
        <w:rPr>
          <w:b/>
          <w:bCs/>
        </w:rPr>
      </w:pPr>
    </w:p>
    <w:p w:rsidR="00A92587" w:rsidRPr="003E4EF4" w:rsidRDefault="00A92587" w:rsidP="00A8295F">
      <w:pPr>
        <w:numPr>
          <w:ilvl w:val="0"/>
          <w:numId w:val="26"/>
        </w:numPr>
        <w:jc w:val="both"/>
      </w:pPr>
      <w:proofErr w:type="gramStart"/>
      <w:r w:rsidRPr="003E4EF4">
        <w:t>préserver</w:t>
      </w:r>
      <w:proofErr w:type="gramEnd"/>
      <w:r w:rsidRPr="003E4EF4">
        <w:t xml:space="preserve"> pendant toute la durée du permis de recherche, y compris ses renouvellements, l’environnement et les infrastructures publiques affectés à leur usage ;</w:t>
      </w:r>
    </w:p>
    <w:p w:rsidR="00A92587" w:rsidRPr="003E4EF4" w:rsidRDefault="00A92587" w:rsidP="00A8295F">
      <w:pPr>
        <w:numPr>
          <w:ilvl w:val="0"/>
          <w:numId w:val="26"/>
        </w:numPr>
        <w:jc w:val="both"/>
      </w:pPr>
      <w:proofErr w:type="gramStart"/>
      <w:r w:rsidRPr="003E4EF4">
        <w:t>remettre</w:t>
      </w:r>
      <w:proofErr w:type="gramEnd"/>
      <w:r w:rsidRPr="003E4EF4">
        <w:t xml:space="preserve"> les infrastructures ayant subi un dommage en état normal d’utilisation aux normes généralement acceptées dans l’industrie minière ;</w:t>
      </w:r>
    </w:p>
    <w:p w:rsidR="00A92587" w:rsidRPr="003E4EF4" w:rsidRDefault="00A92587" w:rsidP="00A8295F">
      <w:pPr>
        <w:numPr>
          <w:ilvl w:val="0"/>
          <w:numId w:val="26"/>
        </w:numPr>
        <w:jc w:val="both"/>
      </w:pPr>
      <w:proofErr w:type="gramStart"/>
      <w:r w:rsidRPr="003E4EF4">
        <w:t>réhabiliter</w:t>
      </w:r>
      <w:proofErr w:type="gramEnd"/>
      <w:r w:rsidRPr="003E4EF4">
        <w:t xml:space="preserve"> et restaurer l’environnement, suite aux dommages causés ;</w:t>
      </w:r>
    </w:p>
    <w:p w:rsidR="002D3B0C" w:rsidRDefault="00A92587" w:rsidP="00A8295F">
      <w:pPr>
        <w:numPr>
          <w:ilvl w:val="0"/>
          <w:numId w:val="26"/>
        </w:numPr>
        <w:jc w:val="both"/>
      </w:pPr>
      <w:proofErr w:type="gramStart"/>
      <w:r w:rsidRPr="003E4EF4">
        <w:t>se</w:t>
      </w:r>
      <w:proofErr w:type="gramEnd"/>
      <w:r w:rsidRPr="003E4EF4">
        <w:t xml:space="preserve"> conformer, en tous points, à la législation en vigueur relative aux matières dangereuses et notamment la Convention de Bâle relative aux déchets toxiques</w:t>
      </w:r>
      <w:r w:rsidR="002D3B0C">
        <w:t> ;</w:t>
      </w:r>
    </w:p>
    <w:p w:rsidR="00A92587" w:rsidRPr="003E4EF4" w:rsidRDefault="002D3B0C" w:rsidP="00A92587">
      <w:pPr>
        <w:numPr>
          <w:ilvl w:val="0"/>
          <w:numId w:val="26"/>
        </w:numPr>
        <w:jc w:val="both"/>
      </w:pPr>
      <w:proofErr w:type="gramStart"/>
      <w:r>
        <w:lastRenderedPageBreak/>
        <w:t>se</w:t>
      </w:r>
      <w:proofErr w:type="gramEnd"/>
      <w:r>
        <w:t xml:space="preserve"> conformer au plan de gestion environnemental</w:t>
      </w:r>
      <w:r w:rsidR="0043007F">
        <w:t>e</w:t>
      </w:r>
      <w:r>
        <w:t xml:space="preserve"> issu de l’évaluation environnementale</w:t>
      </w:r>
      <w:r w:rsidR="00600156">
        <w:t> ;</w:t>
      </w:r>
    </w:p>
    <w:p w:rsidR="00A92587" w:rsidRDefault="00A92587" w:rsidP="00A92587">
      <w:pPr>
        <w:jc w:val="both"/>
      </w:pPr>
      <w:r w:rsidRPr="003E4EF4">
        <w:rPr>
          <w:b/>
          <w:bCs/>
        </w:rPr>
        <w:t xml:space="preserve">8.2 </w:t>
      </w:r>
      <w:r w:rsidRPr="003E4EF4">
        <w:t>(</w:t>
      </w:r>
      <w:r w:rsidRPr="003E4EF4">
        <w:rPr>
          <w:color w:val="FF0000"/>
        </w:rPr>
        <w:t>nom de la société</w:t>
      </w:r>
      <w:r w:rsidRPr="003E4EF4">
        <w:t>) est tenue, au fur et à mesure de l’évolution des travaux de recherche, de réhabiliter les terrains exploités.</w:t>
      </w:r>
    </w:p>
    <w:p w:rsidR="00A92587" w:rsidRPr="003E4EF4" w:rsidRDefault="00A92587" w:rsidP="00A92587">
      <w:pPr>
        <w:jc w:val="both"/>
      </w:pPr>
    </w:p>
    <w:p w:rsidR="00A92587" w:rsidRPr="009B33F3" w:rsidRDefault="00207CEF" w:rsidP="00A92587">
      <w:pPr>
        <w:jc w:val="both"/>
        <w:rPr>
          <w:b/>
          <w:bCs/>
        </w:rPr>
      </w:pPr>
      <w:r w:rsidRPr="00207CEF">
        <w:rPr>
          <w:b/>
          <w:bCs/>
          <w:u w:val="single"/>
        </w:rPr>
        <w:t>ARTICLE 9</w:t>
      </w:r>
      <w:r w:rsidRPr="00207CEF">
        <w:rPr>
          <w:b/>
          <w:bCs/>
        </w:rPr>
        <w:t> : EXONERATIONS FISCALES</w:t>
      </w:r>
    </w:p>
    <w:p w:rsidR="00A92587" w:rsidRPr="00503B6B" w:rsidRDefault="00A92587" w:rsidP="00A92587">
      <w:pPr>
        <w:jc w:val="both"/>
        <w:rPr>
          <w:sz w:val="15"/>
        </w:rPr>
      </w:pPr>
    </w:p>
    <w:p w:rsidR="00A92587" w:rsidRPr="009B33F3" w:rsidRDefault="00207CEF" w:rsidP="00A92587">
      <w:pPr>
        <w:pStyle w:val="Corpsdetexte2"/>
        <w:rPr>
          <w:sz w:val="24"/>
        </w:rPr>
      </w:pPr>
      <w:r w:rsidRPr="00207CEF">
        <w:rPr>
          <w:sz w:val="24"/>
        </w:rPr>
        <w:t>Conformément aux dispositions du Code général des Impôts, la société (</w:t>
      </w:r>
      <w:r w:rsidRPr="00207CEF">
        <w:rPr>
          <w:color w:val="FF0000"/>
          <w:sz w:val="24"/>
        </w:rPr>
        <w:t>nom de la société</w:t>
      </w:r>
      <w:r w:rsidRPr="00207CEF">
        <w:rPr>
          <w:sz w:val="24"/>
        </w:rPr>
        <w:t xml:space="preserve">) bénéficie, pendant la durée de validité du permis de recherche et de ses renouvellements éventuels, et dans </w:t>
      </w:r>
      <w:r w:rsidR="00BD0613">
        <w:rPr>
          <w:sz w:val="24"/>
        </w:rPr>
        <w:t xml:space="preserve">le cadre </w:t>
      </w:r>
      <w:r w:rsidRPr="00207CEF">
        <w:rPr>
          <w:sz w:val="24"/>
        </w:rPr>
        <w:t>de ses recherches, des exonérations portant sur :</w:t>
      </w:r>
    </w:p>
    <w:p w:rsidR="00E543E9" w:rsidRDefault="00E543E9" w:rsidP="00E543E9">
      <w:pPr>
        <w:pStyle w:val="Corpsdetexte2"/>
        <w:numPr>
          <w:ilvl w:val="0"/>
          <w:numId w:val="27"/>
        </w:numPr>
        <w:rPr>
          <w:sz w:val="24"/>
        </w:rPr>
      </w:pPr>
      <w:proofErr w:type="gramStart"/>
      <w:r>
        <w:rPr>
          <w:sz w:val="24"/>
        </w:rPr>
        <w:t>la</w:t>
      </w:r>
      <w:proofErr w:type="gramEnd"/>
      <w:r>
        <w:rPr>
          <w:sz w:val="24"/>
        </w:rPr>
        <w:t xml:space="preserve"> taxe sur la valeur ajoutée à l’importation ainsi que celle frappant les livraisons et prestations de services réalisées à son </w:t>
      </w:r>
      <w:r w:rsidRPr="002F7EB7">
        <w:rPr>
          <w:sz w:val="24"/>
        </w:rPr>
        <w:t>profit</w:t>
      </w:r>
      <w:r w:rsidR="00DB152E" w:rsidRPr="002F7EB7">
        <w:rPr>
          <w:sz w:val="24"/>
        </w:rPr>
        <w:t xml:space="preserve"> dans</w:t>
      </w:r>
      <w:r w:rsidR="00DB152E" w:rsidRPr="00DB152E">
        <w:rPr>
          <w:sz w:val="24"/>
        </w:rPr>
        <w:t xml:space="preserve"> la mesure où cette taxe se rappor</w:t>
      </w:r>
      <w:r w:rsidR="007678F4">
        <w:rPr>
          <w:sz w:val="24"/>
        </w:rPr>
        <w:t>te strictement et directement à son</w:t>
      </w:r>
      <w:r w:rsidR="00DB152E" w:rsidRPr="00DB152E">
        <w:rPr>
          <w:sz w:val="24"/>
        </w:rPr>
        <w:t xml:space="preserve"> programme de recherche.</w:t>
      </w:r>
      <w:r>
        <w:rPr>
          <w:sz w:val="24"/>
        </w:rPr>
        <w:t xml:space="preserve"> L’exonération de l</w:t>
      </w:r>
      <w:r w:rsidR="00C1263A">
        <w:rPr>
          <w:sz w:val="24"/>
        </w:rPr>
        <w:t>a TVA sur les achats locaux est soumise</w:t>
      </w:r>
      <w:r w:rsidR="00F41878">
        <w:rPr>
          <w:sz w:val="24"/>
        </w:rPr>
        <w:t xml:space="preserve"> à la formalité du visa de l’</w:t>
      </w:r>
      <w:r>
        <w:rPr>
          <w:sz w:val="24"/>
        </w:rPr>
        <w:t>administration fiscale.</w:t>
      </w:r>
    </w:p>
    <w:p w:rsidR="00ED2FC3" w:rsidRDefault="00207CEF">
      <w:pPr>
        <w:pStyle w:val="Corpsdetexte2"/>
        <w:numPr>
          <w:ilvl w:val="0"/>
          <w:numId w:val="27"/>
        </w:numPr>
        <w:rPr>
          <w:sz w:val="24"/>
        </w:rPr>
      </w:pPr>
      <w:proofErr w:type="gramStart"/>
      <w:r w:rsidRPr="00207CEF">
        <w:rPr>
          <w:sz w:val="24"/>
        </w:rPr>
        <w:t>la</w:t>
      </w:r>
      <w:proofErr w:type="gramEnd"/>
      <w:r w:rsidRPr="00207CEF">
        <w:rPr>
          <w:sz w:val="24"/>
        </w:rPr>
        <w:t xml:space="preserve"> contribution foncière sur les propriétés bâties (CFPB) à l’exclusion des immeubles d’habitation ;</w:t>
      </w:r>
    </w:p>
    <w:p w:rsidR="00ED2FC3" w:rsidRDefault="00207CEF">
      <w:pPr>
        <w:pStyle w:val="Corpsdetexte2"/>
        <w:numPr>
          <w:ilvl w:val="0"/>
          <w:numId w:val="27"/>
        </w:numPr>
        <w:rPr>
          <w:sz w:val="24"/>
        </w:rPr>
      </w:pPr>
      <w:proofErr w:type="gramStart"/>
      <w:r w:rsidRPr="00207CEF">
        <w:rPr>
          <w:sz w:val="24"/>
        </w:rPr>
        <w:t>la</w:t>
      </w:r>
      <w:proofErr w:type="gramEnd"/>
      <w:r w:rsidRPr="00207CEF">
        <w:rPr>
          <w:sz w:val="24"/>
        </w:rPr>
        <w:t xml:space="preserve"> contribution foncière sur les propriétés non bâties (CFPNB) ;</w:t>
      </w:r>
    </w:p>
    <w:p w:rsidR="00ED2FC3" w:rsidRDefault="0098721F">
      <w:pPr>
        <w:pStyle w:val="Corpsdetexte2"/>
        <w:numPr>
          <w:ilvl w:val="0"/>
          <w:numId w:val="27"/>
        </w:numPr>
        <w:rPr>
          <w:sz w:val="24"/>
        </w:rPr>
      </w:pPr>
      <w:proofErr w:type="gramStart"/>
      <w:r>
        <w:rPr>
          <w:sz w:val="24"/>
        </w:rPr>
        <w:t>la</w:t>
      </w:r>
      <w:proofErr w:type="gramEnd"/>
      <w:r>
        <w:rPr>
          <w:sz w:val="24"/>
        </w:rPr>
        <w:t xml:space="preserve"> contribution économique locale</w:t>
      </w:r>
      <w:r w:rsidR="00207CEF" w:rsidRPr="00207CEF">
        <w:rPr>
          <w:sz w:val="24"/>
        </w:rPr>
        <w:t> ;</w:t>
      </w:r>
    </w:p>
    <w:p w:rsidR="00ED2FC3" w:rsidRDefault="00207CEF">
      <w:pPr>
        <w:pStyle w:val="Corpsdetexte2"/>
        <w:numPr>
          <w:ilvl w:val="0"/>
          <w:numId w:val="27"/>
        </w:numPr>
        <w:rPr>
          <w:sz w:val="24"/>
        </w:rPr>
      </w:pPr>
      <w:proofErr w:type="gramStart"/>
      <w:r w:rsidRPr="00207CEF">
        <w:rPr>
          <w:sz w:val="24"/>
        </w:rPr>
        <w:t>l’impôt</w:t>
      </w:r>
      <w:proofErr w:type="gramEnd"/>
      <w:r w:rsidRPr="00207CEF">
        <w:rPr>
          <w:sz w:val="24"/>
        </w:rPr>
        <w:t xml:space="preserve"> sur le revenu des créances, dépôts et cautionnements (IRC) dans les conditions prévus par l’article 104 du Code général des Impôts ».</w:t>
      </w:r>
    </w:p>
    <w:p w:rsidR="00A92587" w:rsidRPr="00503B6B" w:rsidRDefault="00A92587" w:rsidP="00A92587">
      <w:pPr>
        <w:jc w:val="both"/>
        <w:rPr>
          <w:sz w:val="20"/>
          <w:highlight w:val="yellow"/>
        </w:rPr>
      </w:pPr>
    </w:p>
    <w:p w:rsidR="00A92587" w:rsidRPr="00C10189" w:rsidRDefault="00A92587" w:rsidP="00A92587">
      <w:pPr>
        <w:jc w:val="both"/>
        <w:rPr>
          <w:b/>
          <w:bCs/>
        </w:rPr>
      </w:pPr>
      <w:r w:rsidRPr="00C10189">
        <w:rPr>
          <w:b/>
          <w:bCs/>
          <w:u w:val="single"/>
        </w:rPr>
        <w:t>ARTICLE 10</w:t>
      </w:r>
      <w:r w:rsidRPr="00C10189">
        <w:rPr>
          <w:b/>
          <w:bCs/>
        </w:rPr>
        <w:t> : EXONERATIONS DOUANIERES</w:t>
      </w:r>
    </w:p>
    <w:p w:rsidR="00A92587" w:rsidRPr="00C10189" w:rsidRDefault="00A92587" w:rsidP="00A92587">
      <w:pPr>
        <w:jc w:val="both"/>
      </w:pPr>
    </w:p>
    <w:p w:rsidR="00A92587" w:rsidRPr="00905FD1" w:rsidRDefault="00A92587" w:rsidP="00A92587">
      <w:pPr>
        <w:jc w:val="both"/>
        <w:rPr>
          <w:bCs/>
        </w:rPr>
      </w:pPr>
      <w:r w:rsidRPr="00C10189">
        <w:rPr>
          <w:b/>
          <w:bCs/>
        </w:rPr>
        <w:t>10.1</w:t>
      </w:r>
      <w:r w:rsidR="00F41878">
        <w:rPr>
          <w:b/>
          <w:bCs/>
        </w:rPr>
        <w:t xml:space="preserve"> </w:t>
      </w:r>
      <w:r w:rsidRPr="00C10189">
        <w:rPr>
          <w:color w:val="FF0000"/>
        </w:rPr>
        <w:t>(nom de la société)</w:t>
      </w:r>
      <w:r w:rsidRPr="00C10189">
        <w:t xml:space="preserve"> est exonérée de tous droits et taxes de douane</w:t>
      </w:r>
      <w:r w:rsidR="00ED2FC3">
        <w:t xml:space="preserve"> </w:t>
      </w:r>
      <w:r w:rsidR="009E6A30">
        <w:t>et du</w:t>
      </w:r>
      <w:r w:rsidRPr="00C10189">
        <w:t xml:space="preserve"> prélèvement du Conseil Sénégalais des Chargeurs (COSEC</w:t>
      </w:r>
      <w:r w:rsidR="009E6A30" w:rsidRPr="00C10189">
        <w:t>).</w:t>
      </w:r>
      <w:r w:rsidR="009E6A30" w:rsidRPr="00DA2088">
        <w:t xml:space="preserve"> Toutefois</w:t>
      </w:r>
      <w:r w:rsidRPr="00DA2088">
        <w:t>, elle s’acquitte de la redevance statistique (RS) et d</w:t>
      </w:r>
      <w:r w:rsidR="000F1687">
        <w:t>u</w:t>
      </w:r>
      <w:r w:rsidRPr="00C10189">
        <w:t xml:space="preserve"> prélèvement communautaire</w:t>
      </w:r>
      <w:r w:rsidR="000F1687">
        <w:t xml:space="preserve"> de solidarité</w:t>
      </w:r>
      <w:r w:rsidRPr="00C10189">
        <w:t xml:space="preserve"> de l’UEMOA (PCS)</w:t>
      </w:r>
      <w:r w:rsidR="000F1687">
        <w:t>, du prélèvement communautaire</w:t>
      </w:r>
      <w:r w:rsidRPr="00C10189">
        <w:t xml:space="preserve"> CEDEAO (PCC)</w:t>
      </w:r>
      <w:r w:rsidR="000F1687">
        <w:t xml:space="preserve"> et de toutes autres taxes communautaires à venir</w:t>
      </w:r>
      <w:r w:rsidRPr="00C10189">
        <w:t xml:space="preserve"> sauf lorsque l’exonération desdits prélèvements est expressément prévue dans le cadre d’un accord de financement extérieur.</w:t>
      </w:r>
      <w:r w:rsidR="00ED2FC3">
        <w:t xml:space="preserve"> </w:t>
      </w:r>
      <w:r w:rsidR="00905FD1" w:rsidRPr="00905FD1">
        <w:rPr>
          <w:bCs/>
        </w:rPr>
        <w:t xml:space="preserve">Cette </w:t>
      </w:r>
      <w:r w:rsidR="009E6A30" w:rsidRPr="00905FD1">
        <w:rPr>
          <w:bCs/>
        </w:rPr>
        <w:t>exonération</w:t>
      </w:r>
      <w:r w:rsidR="009E6A30" w:rsidRPr="00207CEF">
        <w:rPr>
          <w:bCs/>
        </w:rPr>
        <w:t xml:space="preserve"> porte</w:t>
      </w:r>
      <w:r w:rsidR="00207CEF" w:rsidRPr="00207CEF">
        <w:rPr>
          <w:bCs/>
        </w:rPr>
        <w:t xml:space="preserve"> sur :</w:t>
      </w:r>
    </w:p>
    <w:p w:rsidR="00A92587" w:rsidRPr="00BE40EF" w:rsidRDefault="00A92587" w:rsidP="00A92587">
      <w:pPr>
        <w:jc w:val="both"/>
        <w:rPr>
          <w:b/>
          <w:bCs/>
        </w:rPr>
      </w:pPr>
    </w:p>
    <w:p w:rsidR="00ED2FC3" w:rsidRDefault="00A92587">
      <w:pPr>
        <w:numPr>
          <w:ilvl w:val="0"/>
          <w:numId w:val="28"/>
        </w:numPr>
        <w:jc w:val="both"/>
      </w:pPr>
      <w:proofErr w:type="gramStart"/>
      <w:r w:rsidRPr="00541497">
        <w:t>les</w:t>
      </w:r>
      <w:proofErr w:type="gramEnd"/>
      <w:r w:rsidRPr="00541497">
        <w:t xml:space="preserve"> matériels, matériaux, fournitures, machines, engins et équipements, véhicules utilitaires inclus dans le programme agréé, ainsi que les pièces de rechange et les produits et matières consommables</w:t>
      </w:r>
      <w:r w:rsidR="000F1687">
        <w:t xml:space="preserve"> ni produits ni fabriqués au Sénégal</w:t>
      </w:r>
      <w:r w:rsidRPr="00C10189">
        <w:t>, destinés de manière spécifique et définitive aux opérations de recherche minière et dont l’importation est indispensable à la réalisation du programme de recherche ;</w:t>
      </w:r>
    </w:p>
    <w:p w:rsidR="00ED2FC3" w:rsidRDefault="00A92587">
      <w:pPr>
        <w:numPr>
          <w:ilvl w:val="0"/>
          <w:numId w:val="28"/>
        </w:numPr>
        <w:jc w:val="both"/>
      </w:pPr>
      <w:proofErr w:type="gramStart"/>
      <w:r w:rsidRPr="00C10189">
        <w:t>les</w:t>
      </w:r>
      <w:proofErr w:type="gramEnd"/>
      <w:r w:rsidRPr="00C10189">
        <w:t xml:space="preserve"> carburants et lubrifiants alimentant les installations fixes, matériels de forage, machines et autres équipements destinés aux opérations de r</w:t>
      </w:r>
      <w:r w:rsidRPr="00DA2088">
        <w:t>echerche sur le permis octroyé ;</w:t>
      </w:r>
    </w:p>
    <w:p w:rsidR="00ED2FC3" w:rsidRDefault="00A92587">
      <w:pPr>
        <w:numPr>
          <w:ilvl w:val="0"/>
          <w:numId w:val="28"/>
        </w:numPr>
        <w:jc w:val="both"/>
      </w:pPr>
      <w:proofErr w:type="gramStart"/>
      <w:r w:rsidRPr="00BE40EF">
        <w:t>les</w:t>
      </w:r>
      <w:proofErr w:type="gramEnd"/>
      <w:r w:rsidRPr="00BE40EF">
        <w:t xml:space="preserve"> produits pétroliers servant à produire de l’énergie utilisée dans la réalisation du programme de recherche ;</w:t>
      </w:r>
    </w:p>
    <w:p w:rsidR="00ED2FC3" w:rsidRDefault="00A92587">
      <w:pPr>
        <w:numPr>
          <w:ilvl w:val="0"/>
          <w:numId w:val="28"/>
        </w:numPr>
        <w:jc w:val="both"/>
      </w:pPr>
      <w:proofErr w:type="gramStart"/>
      <w:r w:rsidRPr="00541497">
        <w:t>les</w:t>
      </w:r>
      <w:proofErr w:type="gramEnd"/>
      <w:r w:rsidRPr="00541497">
        <w:t xml:space="preserve"> parties et pièces détachées destinées aux machines et équipements reconnus destinés de façon spéc</w:t>
      </w:r>
      <w:r w:rsidRPr="008E3751">
        <w:t>ifique à la réalisation du programme de recherche agréé.</w:t>
      </w:r>
    </w:p>
    <w:p w:rsidR="00A92587" w:rsidRPr="00831098" w:rsidRDefault="00A92587" w:rsidP="00A92587">
      <w:pPr>
        <w:jc w:val="both"/>
      </w:pPr>
    </w:p>
    <w:p w:rsidR="00A92587" w:rsidRPr="00C10189" w:rsidRDefault="00A92587" w:rsidP="002D3923">
      <w:pPr>
        <w:pStyle w:val="Corpsdetexte2"/>
        <w:rPr>
          <w:sz w:val="24"/>
        </w:rPr>
      </w:pPr>
      <w:r w:rsidRPr="00BD1F2E">
        <w:rPr>
          <w:b/>
          <w:bCs/>
          <w:sz w:val="24"/>
        </w:rPr>
        <w:t>10.2</w:t>
      </w:r>
      <w:r w:rsidRPr="00BD1F2E">
        <w:rPr>
          <w:sz w:val="24"/>
        </w:rPr>
        <w:t xml:space="preserve"> Les sociétés</w:t>
      </w:r>
      <w:r w:rsidR="000532FB">
        <w:rPr>
          <w:sz w:val="24"/>
        </w:rPr>
        <w:t xml:space="preserve"> de </w:t>
      </w:r>
      <w:r w:rsidR="000532FB" w:rsidRPr="00BD1F2E">
        <w:rPr>
          <w:sz w:val="24"/>
        </w:rPr>
        <w:t>sous</w:t>
      </w:r>
      <w:r w:rsidRPr="00BD1F2E">
        <w:rPr>
          <w:sz w:val="24"/>
        </w:rPr>
        <w:t>-</w:t>
      </w:r>
      <w:r w:rsidR="0092555F">
        <w:rPr>
          <w:sz w:val="24"/>
        </w:rPr>
        <w:t xml:space="preserve">traitances </w:t>
      </w:r>
      <w:r w:rsidR="002D3923">
        <w:rPr>
          <w:sz w:val="24"/>
        </w:rPr>
        <w:t xml:space="preserve">ayant reçu l’approbation du Ministre chargé </w:t>
      </w:r>
      <w:r w:rsidR="000532FB">
        <w:rPr>
          <w:sz w:val="24"/>
        </w:rPr>
        <w:t>des mines et dont les activités entre</w:t>
      </w:r>
      <w:r w:rsidR="002D3476">
        <w:rPr>
          <w:sz w:val="24"/>
        </w:rPr>
        <w:t>nt</w:t>
      </w:r>
      <w:r w:rsidR="000532FB">
        <w:rPr>
          <w:sz w:val="24"/>
        </w:rPr>
        <w:t xml:space="preserve"> </w:t>
      </w:r>
      <w:r w:rsidR="00FF54D2">
        <w:rPr>
          <w:sz w:val="24"/>
        </w:rPr>
        <w:t>directement dans</w:t>
      </w:r>
      <w:r w:rsidR="002D3476">
        <w:rPr>
          <w:sz w:val="24"/>
        </w:rPr>
        <w:t xml:space="preserve"> les travaux de prestation</w:t>
      </w:r>
      <w:r w:rsidR="000532FB">
        <w:rPr>
          <w:sz w:val="24"/>
        </w:rPr>
        <w:t xml:space="preserve"> de service a</w:t>
      </w:r>
      <w:r w:rsidR="000C6DB6">
        <w:rPr>
          <w:sz w:val="24"/>
        </w:rPr>
        <w:t xml:space="preserve">u profit exclusif du </w:t>
      </w:r>
      <w:r w:rsidR="002D3476">
        <w:rPr>
          <w:sz w:val="24"/>
        </w:rPr>
        <w:t>titulaire</w:t>
      </w:r>
      <w:r w:rsidR="000532FB">
        <w:rPr>
          <w:sz w:val="24"/>
        </w:rPr>
        <w:t xml:space="preserve"> du permis de recherche</w:t>
      </w:r>
      <w:r w:rsidR="00885107">
        <w:rPr>
          <w:sz w:val="24"/>
        </w:rPr>
        <w:t>,</w:t>
      </w:r>
      <w:r w:rsidR="000532FB">
        <w:rPr>
          <w:sz w:val="24"/>
        </w:rPr>
        <w:t xml:space="preserve"> b</w:t>
      </w:r>
      <w:r w:rsidR="000F1687">
        <w:rPr>
          <w:sz w:val="24"/>
        </w:rPr>
        <w:t xml:space="preserve">énéficient de </w:t>
      </w:r>
      <w:r w:rsidR="000F1687">
        <w:rPr>
          <w:sz w:val="24"/>
        </w:rPr>
        <w:lastRenderedPageBreak/>
        <w:t xml:space="preserve">l’exonération des droits et taxes de </w:t>
      </w:r>
      <w:r w:rsidR="009E6A30">
        <w:rPr>
          <w:sz w:val="24"/>
        </w:rPr>
        <w:t>douane</w:t>
      </w:r>
      <w:r w:rsidR="009E6A30" w:rsidRPr="00C10189">
        <w:rPr>
          <w:sz w:val="24"/>
        </w:rPr>
        <w:t xml:space="preserve"> pour</w:t>
      </w:r>
      <w:r w:rsidRPr="00C10189">
        <w:rPr>
          <w:sz w:val="24"/>
        </w:rPr>
        <w:t xml:space="preserve"> la réalisation de leurs prestations</w:t>
      </w:r>
      <w:r w:rsidR="0092555F">
        <w:rPr>
          <w:sz w:val="24"/>
        </w:rPr>
        <w:t>.</w:t>
      </w:r>
    </w:p>
    <w:p w:rsidR="00A92587" w:rsidRPr="00503B6B" w:rsidRDefault="00A92587" w:rsidP="00A92587">
      <w:pPr>
        <w:pStyle w:val="Corpsdetexte2"/>
        <w:rPr>
          <w:sz w:val="13"/>
        </w:rPr>
      </w:pPr>
    </w:p>
    <w:p w:rsidR="00FE64F8" w:rsidRDefault="009716C6" w:rsidP="00A8295F">
      <w:pPr>
        <w:jc w:val="both"/>
      </w:pPr>
      <w:r w:rsidRPr="004865C9">
        <w:t>Les</w:t>
      </w:r>
      <w:r w:rsidRPr="00A8295F">
        <w:t xml:space="preserve"> biens mobiliers, matériels, équipements, véhicules et autres intrants qui bénéficient de ce régime douanier défini sont énumérés dans</w:t>
      </w:r>
      <w:r w:rsidR="00905FD1">
        <w:t xml:space="preserve"> la</w:t>
      </w:r>
      <w:r w:rsidRPr="00A8295F">
        <w:t xml:space="preserve"> liste minière préparée par le titulaire du titre minier et annexée à la </w:t>
      </w:r>
      <w:r w:rsidR="00905FD1">
        <w:t>C</w:t>
      </w:r>
      <w:r w:rsidRPr="00A8295F">
        <w:t>onvention minière</w:t>
      </w:r>
      <w:r w:rsidR="00905FD1">
        <w:t xml:space="preserve"> et</w:t>
      </w:r>
      <w:r w:rsidRPr="00A8295F">
        <w:t xml:space="preserve"> est approuvée par les Ministres chargés des Finances et des Mines. </w:t>
      </w:r>
    </w:p>
    <w:p w:rsidR="00FE64F8" w:rsidRDefault="00FE64F8" w:rsidP="00A8295F">
      <w:pPr>
        <w:jc w:val="both"/>
      </w:pPr>
    </w:p>
    <w:p w:rsidR="009716C6" w:rsidRDefault="009716C6" w:rsidP="00A8295F">
      <w:pPr>
        <w:jc w:val="both"/>
      </w:pPr>
      <w:r w:rsidRPr="00A8295F">
        <w:t>Toutefois, ne peut</w:t>
      </w:r>
      <w:r w:rsidR="00ED2FC3">
        <w:t xml:space="preserve"> </w:t>
      </w:r>
      <w:r w:rsidRPr="00A8295F">
        <w:t xml:space="preserve">donner lieu à exonération l’importation des matériels et équipement suivants : </w:t>
      </w:r>
    </w:p>
    <w:p w:rsidR="00905FD1" w:rsidRPr="00503B6B" w:rsidRDefault="00905FD1" w:rsidP="00A8295F">
      <w:pPr>
        <w:jc w:val="both"/>
        <w:rPr>
          <w:sz w:val="13"/>
        </w:rPr>
      </w:pPr>
    </w:p>
    <w:p w:rsidR="00ED2FC3" w:rsidRDefault="009716C6">
      <w:pPr>
        <w:numPr>
          <w:ilvl w:val="0"/>
          <w:numId w:val="29"/>
        </w:numPr>
        <w:contextualSpacing/>
        <w:jc w:val="both"/>
      </w:pPr>
      <w:proofErr w:type="gramStart"/>
      <w:r w:rsidRPr="00A8295F">
        <w:t>les</w:t>
      </w:r>
      <w:proofErr w:type="gramEnd"/>
      <w:r w:rsidRPr="00A8295F">
        <w:t xml:space="preserve"> véhicules servant au transport des personnes et des marchandises autres que les produits miniers extraits ; </w:t>
      </w:r>
    </w:p>
    <w:p w:rsidR="00ED2FC3" w:rsidRDefault="009716C6">
      <w:pPr>
        <w:numPr>
          <w:ilvl w:val="0"/>
          <w:numId w:val="29"/>
        </w:numPr>
        <w:contextualSpacing/>
        <w:jc w:val="both"/>
      </w:pPr>
      <w:proofErr w:type="gramStart"/>
      <w:r w:rsidRPr="00A8295F">
        <w:t>les</w:t>
      </w:r>
      <w:proofErr w:type="gramEnd"/>
      <w:r w:rsidRPr="00A8295F">
        <w:t xml:space="preserve"> matériels, matériaux et équipements dont on peut trouver l’équivalent fabriqué au Sénégal ou disponibles à des conditions de prix, qualité, garantie, entre autres, égales à celles des mêmes biens d’origine étrangère ; </w:t>
      </w:r>
    </w:p>
    <w:p w:rsidR="00ED2FC3" w:rsidRDefault="009716C6">
      <w:pPr>
        <w:numPr>
          <w:ilvl w:val="0"/>
          <w:numId w:val="29"/>
        </w:numPr>
        <w:contextualSpacing/>
        <w:jc w:val="both"/>
      </w:pPr>
      <w:proofErr w:type="gramStart"/>
      <w:r w:rsidRPr="00A8295F">
        <w:t>les</w:t>
      </w:r>
      <w:proofErr w:type="gramEnd"/>
      <w:r w:rsidRPr="00A8295F">
        <w:t xml:space="preserve"> meubles meublants ou autres effets mobiliers.</w:t>
      </w:r>
    </w:p>
    <w:p w:rsidR="00B644CE" w:rsidRDefault="00B644CE" w:rsidP="00A92587">
      <w:pPr>
        <w:jc w:val="both"/>
        <w:rPr>
          <w:b/>
          <w:bCs/>
          <w:u w:val="single"/>
        </w:rPr>
      </w:pPr>
    </w:p>
    <w:p w:rsidR="00B644CE" w:rsidRDefault="00B644CE" w:rsidP="00A92587">
      <w:pPr>
        <w:jc w:val="both"/>
        <w:rPr>
          <w:b/>
          <w:bCs/>
          <w:u w:val="single"/>
        </w:rPr>
      </w:pPr>
    </w:p>
    <w:p w:rsidR="00A92587" w:rsidRPr="003E4EF4" w:rsidRDefault="00F41878" w:rsidP="00A92587">
      <w:pPr>
        <w:jc w:val="both"/>
        <w:rPr>
          <w:b/>
          <w:bCs/>
        </w:rPr>
      </w:pPr>
      <w:r>
        <w:rPr>
          <w:b/>
          <w:bCs/>
          <w:u w:val="single"/>
        </w:rPr>
        <w:t>ARTICLE 11</w:t>
      </w:r>
      <w:r w:rsidR="00A92587" w:rsidRPr="003E4EF4">
        <w:rPr>
          <w:b/>
          <w:bCs/>
          <w:u w:val="single"/>
        </w:rPr>
        <w:t xml:space="preserve"> : </w:t>
      </w:r>
      <w:r w:rsidR="00A92587" w:rsidRPr="003E4EF4">
        <w:rPr>
          <w:b/>
          <w:bCs/>
        </w:rPr>
        <w:t>AVANTAGES DOUANIERS ACCORDES AUX SOUS-TRAITANTS</w:t>
      </w:r>
    </w:p>
    <w:p w:rsidR="00A92587" w:rsidRPr="00503B6B" w:rsidRDefault="00A92587" w:rsidP="00A92587">
      <w:pPr>
        <w:jc w:val="both"/>
        <w:rPr>
          <w:sz w:val="18"/>
        </w:rPr>
      </w:pPr>
    </w:p>
    <w:p w:rsidR="00A92587" w:rsidRPr="003E4EF4" w:rsidRDefault="00F41878" w:rsidP="00A92587">
      <w:pPr>
        <w:pStyle w:val="Corpsdetexte2"/>
        <w:rPr>
          <w:sz w:val="24"/>
        </w:rPr>
      </w:pPr>
      <w:r>
        <w:rPr>
          <w:b/>
          <w:bCs/>
          <w:sz w:val="24"/>
        </w:rPr>
        <w:t>11</w:t>
      </w:r>
      <w:r w:rsidR="00673CCC">
        <w:rPr>
          <w:b/>
          <w:bCs/>
          <w:sz w:val="24"/>
        </w:rPr>
        <w:t>.</w:t>
      </w:r>
      <w:r w:rsidR="00A92587" w:rsidRPr="003E4EF4">
        <w:rPr>
          <w:b/>
          <w:bCs/>
          <w:sz w:val="24"/>
        </w:rPr>
        <w:t>1</w:t>
      </w:r>
      <w:r w:rsidR="00673CCC">
        <w:rPr>
          <w:b/>
          <w:bCs/>
          <w:sz w:val="24"/>
        </w:rPr>
        <w:t xml:space="preserve"> </w:t>
      </w:r>
      <w:r w:rsidR="00A92587" w:rsidRPr="003E4EF4">
        <w:rPr>
          <w:sz w:val="24"/>
        </w:rPr>
        <w:t>Dans le cadre de la réalisation des programmes de travaux, les sous-traitants de (</w:t>
      </w:r>
      <w:r w:rsidR="00A92587" w:rsidRPr="003E4EF4">
        <w:rPr>
          <w:color w:val="FF0000"/>
          <w:sz w:val="24"/>
        </w:rPr>
        <w:t>nom de la société</w:t>
      </w:r>
      <w:r w:rsidR="00A92587" w:rsidRPr="003E4EF4">
        <w:rPr>
          <w:sz w:val="24"/>
        </w:rPr>
        <w:t xml:space="preserve">) ayant obtenu l’approbation du </w:t>
      </w:r>
      <w:r w:rsidR="00193631">
        <w:rPr>
          <w:sz w:val="24"/>
        </w:rPr>
        <w:t xml:space="preserve">Ministre chargé des </w:t>
      </w:r>
      <w:r w:rsidR="006060B8">
        <w:rPr>
          <w:sz w:val="24"/>
        </w:rPr>
        <w:t xml:space="preserve">Mines </w:t>
      </w:r>
      <w:r w:rsidR="00A92587" w:rsidRPr="003E4EF4">
        <w:rPr>
          <w:sz w:val="24"/>
        </w:rPr>
        <w:t xml:space="preserve">peuvent bénéficier de l’exonération des droits et taxes de douanes pour les réalisations de leurs prestations, dans </w:t>
      </w:r>
      <w:r w:rsidR="009E6A30" w:rsidRPr="003E4EF4">
        <w:rPr>
          <w:sz w:val="24"/>
        </w:rPr>
        <w:t>les limites prévues</w:t>
      </w:r>
      <w:r w:rsidR="00A92587" w:rsidRPr="003E4EF4">
        <w:rPr>
          <w:sz w:val="24"/>
        </w:rPr>
        <w:t xml:space="preserve"> à l’article 10</w:t>
      </w:r>
      <w:r w:rsidR="00D36281">
        <w:rPr>
          <w:sz w:val="24"/>
        </w:rPr>
        <w:t xml:space="preserve"> </w:t>
      </w:r>
      <w:r w:rsidR="00A92587" w:rsidRPr="003E4EF4">
        <w:rPr>
          <w:sz w:val="24"/>
        </w:rPr>
        <w:t>ci-dessus.</w:t>
      </w:r>
    </w:p>
    <w:p w:rsidR="00A92587" w:rsidRPr="003E4EF4" w:rsidRDefault="00A92587" w:rsidP="00A92587">
      <w:pPr>
        <w:jc w:val="both"/>
      </w:pPr>
    </w:p>
    <w:p w:rsidR="00502DE9" w:rsidRDefault="00F41878" w:rsidP="00A92587">
      <w:pPr>
        <w:jc w:val="both"/>
      </w:pPr>
      <w:r>
        <w:rPr>
          <w:b/>
          <w:bCs/>
        </w:rPr>
        <w:t>11</w:t>
      </w:r>
      <w:r w:rsidR="00673CCC">
        <w:rPr>
          <w:b/>
          <w:bCs/>
        </w:rPr>
        <w:t>.</w:t>
      </w:r>
      <w:r w:rsidR="00A92587" w:rsidRPr="003E4EF4">
        <w:rPr>
          <w:b/>
          <w:bCs/>
        </w:rPr>
        <w:t>2</w:t>
      </w:r>
      <w:r w:rsidR="00A92587" w:rsidRPr="003E4EF4">
        <w:t xml:space="preserve"> Tout sous-traitant qui fournit à (</w:t>
      </w:r>
      <w:r w:rsidR="00A92587" w:rsidRPr="003E4EF4">
        <w:rPr>
          <w:color w:val="FF0000"/>
        </w:rPr>
        <w:t>nom de la société</w:t>
      </w:r>
      <w:r w:rsidR="00A92587" w:rsidRPr="003E4EF4">
        <w:t>) des prestations de service</w:t>
      </w:r>
      <w:r w:rsidR="009E6A30">
        <w:t>s pour une durée de plus d’un (</w:t>
      </w:r>
      <w:r w:rsidR="00A92587" w:rsidRPr="003E4EF4">
        <w:t>1) an est tenu de créer une société conformément à la réglementation en vigueur.</w:t>
      </w:r>
    </w:p>
    <w:p w:rsidR="00A92587" w:rsidRPr="003E4EF4" w:rsidRDefault="00A92587" w:rsidP="00A92587">
      <w:pPr>
        <w:jc w:val="both"/>
        <w:rPr>
          <w:u w:val="single"/>
        </w:rPr>
      </w:pPr>
    </w:p>
    <w:p w:rsidR="00A92587" w:rsidRPr="003E4EF4" w:rsidRDefault="00F41878" w:rsidP="00A92587">
      <w:pPr>
        <w:jc w:val="both"/>
        <w:rPr>
          <w:b/>
          <w:bCs/>
        </w:rPr>
      </w:pPr>
      <w:r>
        <w:rPr>
          <w:b/>
          <w:bCs/>
          <w:u w:val="single"/>
        </w:rPr>
        <w:t>ARTICLE 12</w:t>
      </w:r>
      <w:r w:rsidR="00A92587" w:rsidRPr="003E4EF4">
        <w:rPr>
          <w:b/>
          <w:bCs/>
        </w:rPr>
        <w:t xml:space="preserve"> : REGIME DE L’ADMISSION TEMPORAIRE</w:t>
      </w:r>
    </w:p>
    <w:p w:rsidR="00A92587" w:rsidRPr="00503B6B" w:rsidRDefault="00A92587" w:rsidP="00A92587">
      <w:pPr>
        <w:jc w:val="both"/>
        <w:rPr>
          <w:sz w:val="18"/>
        </w:rPr>
      </w:pPr>
    </w:p>
    <w:p w:rsidR="00A92587" w:rsidRPr="003E4EF4" w:rsidRDefault="00A92587" w:rsidP="00A92587">
      <w:pPr>
        <w:jc w:val="both"/>
      </w:pPr>
      <w:r w:rsidRPr="003E4EF4">
        <w:rPr>
          <w:b/>
          <w:bCs/>
        </w:rPr>
        <w:t>1</w:t>
      </w:r>
      <w:r w:rsidR="00F41878">
        <w:rPr>
          <w:b/>
          <w:bCs/>
        </w:rPr>
        <w:t>2</w:t>
      </w:r>
      <w:r w:rsidRPr="003E4EF4">
        <w:rPr>
          <w:b/>
          <w:bCs/>
        </w:rPr>
        <w:t>.1</w:t>
      </w:r>
      <w:r w:rsidRPr="003E4EF4">
        <w:t xml:space="preserve"> Sur simple présentation certifiée conforme d’un permis de recherche, les matériels, matériaux, fournitures, machines, équipements et véhicules utilitaires destinés directement aux opérations de recherche minière ainsi que les machines et véhicules de chantier pouvant être réexportés ou cédés après utilisation, bénéficient de l’admission temporaire</w:t>
      </w:r>
      <w:r w:rsidR="00ED0507">
        <w:t>, en suspension totale des droits et taxes à l’importation.</w:t>
      </w:r>
    </w:p>
    <w:p w:rsidR="00A92587" w:rsidRPr="003E4EF4" w:rsidRDefault="00A92587" w:rsidP="00A92587">
      <w:pPr>
        <w:jc w:val="both"/>
      </w:pPr>
    </w:p>
    <w:p w:rsidR="00A92587" w:rsidRPr="003E4EF4" w:rsidRDefault="00F41878" w:rsidP="00A92587">
      <w:pPr>
        <w:jc w:val="both"/>
        <w:rPr>
          <w:u w:val="single"/>
        </w:rPr>
      </w:pPr>
      <w:r>
        <w:rPr>
          <w:b/>
          <w:bCs/>
        </w:rPr>
        <w:t>12</w:t>
      </w:r>
      <w:r w:rsidR="00A92587" w:rsidRPr="003E4EF4">
        <w:rPr>
          <w:b/>
          <w:bCs/>
        </w:rPr>
        <w:t>.2</w:t>
      </w:r>
      <w:r w:rsidR="00A92587" w:rsidRPr="003E4EF4">
        <w:t xml:space="preserve"> En cas de mise à la consommation </w:t>
      </w:r>
      <w:r w:rsidR="00ED0507">
        <w:t>par</w:t>
      </w:r>
      <w:r w:rsidR="00A92587" w:rsidRPr="003E4EF4">
        <w:t xml:space="preserve"> suite d’admission </w:t>
      </w:r>
      <w:r w:rsidR="00954375" w:rsidRPr="003E4EF4">
        <w:t>temporaire</w:t>
      </w:r>
      <w:r w:rsidR="00A92587" w:rsidRPr="003E4EF4">
        <w:t>, les droits et taxes exigibles sont ceux en vigueur à la date du dépôt de la déclaration en détail de mise à la consommation, appli</w:t>
      </w:r>
      <w:r w:rsidR="00ED0507">
        <w:t>cable</w:t>
      </w:r>
      <w:r w:rsidR="00A92587" w:rsidRPr="003E4EF4">
        <w:t xml:space="preserve"> à la valeur vénale réelle des produits à cette même date.</w:t>
      </w:r>
    </w:p>
    <w:p w:rsidR="00A92587" w:rsidRPr="003E4EF4" w:rsidRDefault="00A92587" w:rsidP="00A92587">
      <w:pPr>
        <w:jc w:val="both"/>
      </w:pPr>
    </w:p>
    <w:p w:rsidR="00A92587" w:rsidRPr="00726D01" w:rsidRDefault="00F41878" w:rsidP="00A92587">
      <w:pPr>
        <w:jc w:val="both"/>
        <w:rPr>
          <w:color w:val="000000"/>
        </w:rPr>
      </w:pPr>
      <w:r>
        <w:rPr>
          <w:b/>
          <w:bCs/>
        </w:rPr>
        <w:t>12</w:t>
      </w:r>
      <w:r w:rsidR="00A92587" w:rsidRPr="003E4EF4">
        <w:rPr>
          <w:b/>
          <w:bCs/>
        </w:rPr>
        <w:t>.3</w:t>
      </w:r>
      <w:r w:rsidR="00A92587" w:rsidRPr="003E4EF4">
        <w:t xml:space="preserve"> Conformément aux dispositions du Code des douanes et </w:t>
      </w:r>
      <w:r w:rsidR="00ED0507">
        <w:t xml:space="preserve">des </w:t>
      </w:r>
      <w:r w:rsidR="00A92587" w:rsidRPr="003E4EF4">
        <w:t>textes pris pour son application, durant les six (6) mois suivant son établissement au Sénégal, le personnel étranger employé par le titulaire d’un titre minier</w:t>
      </w:r>
      <w:r w:rsidR="00ED2FC3">
        <w:t xml:space="preserve"> </w:t>
      </w:r>
      <w:r w:rsidR="00ED0507" w:rsidRPr="00ED2FC3">
        <w:t>et</w:t>
      </w:r>
      <w:r w:rsidR="00A92587" w:rsidRPr="003E4EF4">
        <w:t xml:space="preserve"> résidant au Sénégal bénéficie également de la franchise de droit de taxes grevant l’importation de leurs objets et effets personnels</w:t>
      </w:r>
      <w:r w:rsidR="00ED0507">
        <w:t>.</w:t>
      </w:r>
    </w:p>
    <w:p w:rsidR="00A92587" w:rsidRPr="003E4EF4" w:rsidRDefault="00A92587" w:rsidP="00A92587">
      <w:pPr>
        <w:jc w:val="both"/>
        <w:rPr>
          <w:color w:val="FF0000"/>
        </w:rPr>
      </w:pPr>
    </w:p>
    <w:p w:rsidR="00A92587" w:rsidRPr="003E4EF4" w:rsidRDefault="00F41878" w:rsidP="00A92587">
      <w:pPr>
        <w:jc w:val="both"/>
      </w:pPr>
      <w:r>
        <w:rPr>
          <w:b/>
          <w:bCs/>
        </w:rPr>
        <w:lastRenderedPageBreak/>
        <w:t>12</w:t>
      </w:r>
      <w:r w:rsidR="00A92587" w:rsidRPr="003E4EF4">
        <w:rPr>
          <w:b/>
          <w:bCs/>
        </w:rPr>
        <w:t>.4</w:t>
      </w:r>
      <w:r w:rsidR="00A92587" w:rsidRPr="003E4EF4">
        <w:t xml:space="preserve"> Pour le bénéfice de la franchise des droits et taxes </w:t>
      </w:r>
      <w:r w:rsidR="00DF7A98">
        <w:t xml:space="preserve">et du régime de l’admission temporaire </w:t>
      </w:r>
      <w:r w:rsidR="00A92587" w:rsidRPr="003E4EF4">
        <w:t>visé</w:t>
      </w:r>
      <w:r w:rsidR="00DF7A98">
        <w:t>s</w:t>
      </w:r>
      <w:r w:rsidR="00A92587" w:rsidRPr="003E4EF4">
        <w:t xml:space="preserve"> aux articles précédents,</w:t>
      </w:r>
      <w:r w:rsidR="00ED2FC3">
        <w:t xml:space="preserve"> </w:t>
      </w:r>
      <w:r w:rsidR="009D2847" w:rsidRPr="003E4EF4">
        <w:t xml:space="preserve">le personnel étranger </w:t>
      </w:r>
      <w:r w:rsidR="00A92587" w:rsidRPr="003E4EF4">
        <w:t xml:space="preserve">doit déposer une attestation administrative visée par le </w:t>
      </w:r>
      <w:r w:rsidR="00193631">
        <w:t>Ministre chargé des mines</w:t>
      </w:r>
      <w:r w:rsidR="009D2847">
        <w:t xml:space="preserve"> indiquant son lien juridique avec le titulaire du titre minier</w:t>
      </w:r>
      <w:r w:rsidR="00A92587" w:rsidRPr="003E4EF4">
        <w:t>.</w:t>
      </w:r>
    </w:p>
    <w:p w:rsidR="00A92587" w:rsidRPr="003E4EF4" w:rsidRDefault="00A92587" w:rsidP="00A92587">
      <w:pPr>
        <w:jc w:val="both"/>
      </w:pPr>
    </w:p>
    <w:p w:rsidR="00A92587" w:rsidRPr="003E4EF4" w:rsidRDefault="00F41878" w:rsidP="00A92587">
      <w:pPr>
        <w:jc w:val="both"/>
      </w:pPr>
      <w:r>
        <w:rPr>
          <w:b/>
          <w:bCs/>
        </w:rPr>
        <w:t>12</w:t>
      </w:r>
      <w:r w:rsidR="00A92587" w:rsidRPr="003E4EF4">
        <w:rPr>
          <w:b/>
          <w:bCs/>
        </w:rPr>
        <w:t>.5</w:t>
      </w:r>
      <w:r w:rsidR="00A92587" w:rsidRPr="003E4EF4">
        <w:t xml:space="preserve"> Les bénéficiaires des régimes douaniers définis ci-dessus sont soumis à toutes les mesures de contrôle et de surveillance édictées par l’administration des douanes conformément à la réglementation en vigueur.</w:t>
      </w:r>
    </w:p>
    <w:p w:rsidR="00A92587" w:rsidRPr="003E4EF4" w:rsidRDefault="00A92587" w:rsidP="00A92587">
      <w:pPr>
        <w:shd w:val="clear" w:color="auto" w:fill="FFFFFF"/>
        <w:jc w:val="both"/>
        <w:rPr>
          <w:b/>
          <w:bCs/>
          <w:u w:val="single"/>
        </w:rPr>
      </w:pPr>
    </w:p>
    <w:p w:rsidR="00F56E57" w:rsidRDefault="00F56E57" w:rsidP="00A92587">
      <w:pPr>
        <w:shd w:val="clear" w:color="auto" w:fill="FFFFFF"/>
        <w:jc w:val="both"/>
        <w:rPr>
          <w:b/>
          <w:bCs/>
          <w:u w:val="single"/>
        </w:rPr>
      </w:pPr>
    </w:p>
    <w:p w:rsidR="00A92587" w:rsidRPr="003E4EF4" w:rsidRDefault="00F41878" w:rsidP="00A92587">
      <w:pPr>
        <w:shd w:val="clear" w:color="auto" w:fill="FFFFFF"/>
        <w:jc w:val="both"/>
        <w:rPr>
          <w:b/>
          <w:bCs/>
        </w:rPr>
      </w:pPr>
      <w:r>
        <w:rPr>
          <w:b/>
          <w:bCs/>
          <w:u w:val="single"/>
        </w:rPr>
        <w:t>ARTICLE 13</w:t>
      </w:r>
      <w:r w:rsidR="00A92587" w:rsidRPr="003E4EF4">
        <w:rPr>
          <w:b/>
          <w:bCs/>
        </w:rPr>
        <w:t xml:space="preserve"> : STABILISATION DU REGIME DOUANIER</w:t>
      </w:r>
    </w:p>
    <w:p w:rsidR="00A92587" w:rsidRPr="003E4EF4" w:rsidRDefault="00A92587" w:rsidP="00A92587">
      <w:pPr>
        <w:shd w:val="clear" w:color="auto" w:fill="FFFFFF"/>
        <w:jc w:val="both"/>
        <w:rPr>
          <w:b/>
          <w:bCs/>
        </w:rPr>
      </w:pPr>
    </w:p>
    <w:p w:rsidR="00A92587" w:rsidRPr="003E4EF4" w:rsidRDefault="00A92587" w:rsidP="00A92587">
      <w:pPr>
        <w:shd w:val="clear" w:color="auto" w:fill="FFFFFF"/>
        <w:jc w:val="both"/>
      </w:pPr>
      <w:r w:rsidRPr="003E4EF4">
        <w:t>Tout titulaire de titre minier de recherche bénéficie des conditions suivantes :</w:t>
      </w:r>
    </w:p>
    <w:p w:rsidR="00A92587" w:rsidRPr="00503B6B" w:rsidRDefault="00A92587" w:rsidP="00A92587">
      <w:pPr>
        <w:shd w:val="clear" w:color="auto" w:fill="FFFFFF"/>
        <w:jc w:val="both"/>
        <w:rPr>
          <w:sz w:val="11"/>
        </w:rPr>
      </w:pPr>
    </w:p>
    <w:p w:rsidR="00A92587" w:rsidRPr="003E4EF4" w:rsidRDefault="00A92587" w:rsidP="00FE64F8">
      <w:pPr>
        <w:numPr>
          <w:ilvl w:val="0"/>
          <w:numId w:val="1"/>
        </w:numPr>
        <w:shd w:val="clear" w:color="auto" w:fill="FFFFFF"/>
        <w:jc w:val="both"/>
      </w:pPr>
      <w:proofErr w:type="gramStart"/>
      <w:r w:rsidRPr="003E4EF4">
        <w:t>la</w:t>
      </w:r>
      <w:proofErr w:type="gramEnd"/>
      <w:r w:rsidRPr="003E4EF4">
        <w:t xml:space="preserve"> stabilisation du régime douanier durant toute la période de validité </w:t>
      </w:r>
      <w:r w:rsidRPr="003E5288">
        <w:t>du titre minier</w:t>
      </w:r>
      <w:r w:rsidRPr="003E4EF4">
        <w:t xml:space="preserve">. Cette stabilisation est effective à compter de la date de notification </w:t>
      </w:r>
      <w:r w:rsidRPr="003E5288">
        <w:t>de l'acte portant</w:t>
      </w:r>
      <w:r w:rsidR="00D36281">
        <w:t xml:space="preserve"> </w:t>
      </w:r>
      <w:r w:rsidRPr="003E4EF4">
        <w:t xml:space="preserve">octroi du titre minier. Le régime douanier attaché à l’octroi d’un permis de recherche ne peut être remis en question au moment de l’octroi du permis d’exploitation. Toutefois, le titulaire d’un permis de recherche peut négocier avec l’Etat avant l’octroi du titre minier d’exploitation, le régime douanier afin de l’adapter aux conditions au moment de </w:t>
      </w:r>
      <w:r w:rsidR="00503B6B" w:rsidRPr="003E4EF4">
        <w:t>l’exploitation ;</w:t>
      </w:r>
    </w:p>
    <w:p w:rsidR="00A92587" w:rsidRPr="00503B6B" w:rsidRDefault="00A92587" w:rsidP="00A92587">
      <w:pPr>
        <w:shd w:val="clear" w:color="auto" w:fill="FFFFFF"/>
        <w:jc w:val="both"/>
        <w:rPr>
          <w:sz w:val="15"/>
        </w:rPr>
      </w:pPr>
    </w:p>
    <w:p w:rsidR="00ED2FC3" w:rsidRDefault="00A92587">
      <w:pPr>
        <w:numPr>
          <w:ilvl w:val="0"/>
          <w:numId w:val="1"/>
        </w:numPr>
        <w:shd w:val="clear" w:color="auto" w:fill="FFFFFF"/>
        <w:jc w:val="both"/>
      </w:pPr>
      <w:proofErr w:type="gramStart"/>
      <w:r w:rsidRPr="003E4EF4">
        <w:t>pendant</w:t>
      </w:r>
      <w:proofErr w:type="gramEnd"/>
      <w:r w:rsidRPr="003E4EF4">
        <w:t xml:space="preserve"> toute la période de validité d’une </w:t>
      </w:r>
      <w:r w:rsidR="00503B6B">
        <w:t>C</w:t>
      </w:r>
      <w:r w:rsidRPr="003E4EF4">
        <w:t xml:space="preserve">onvention minière, les modifications apportées aux règles d’assiette, de perception et de tarification des droits de douane susvisés sont inopposables </w:t>
      </w:r>
      <w:r w:rsidR="00BD0613">
        <w:t xml:space="preserve">à </w:t>
      </w:r>
      <w:r w:rsidR="00BD0613" w:rsidRPr="00E3125B">
        <w:rPr>
          <w:color w:val="FF0000"/>
        </w:rPr>
        <w:t>(nom de la société)</w:t>
      </w:r>
      <w:r w:rsidRPr="00E3125B">
        <w:rPr>
          <w:color w:val="FF0000"/>
        </w:rPr>
        <w:t xml:space="preserve">, </w:t>
      </w:r>
      <w:r w:rsidRPr="003E4EF4">
        <w:t>sauf à sa demande et à condition qu’il adopte les nouvelles dispositions dans leur totalité. La lettre est adressée au Ministre chargé des Mines.</w:t>
      </w:r>
    </w:p>
    <w:p w:rsidR="00DA2088" w:rsidRDefault="00DA2088" w:rsidP="00A92587">
      <w:pPr>
        <w:jc w:val="both"/>
        <w:rPr>
          <w:b/>
          <w:bCs/>
          <w:u w:val="single"/>
        </w:rPr>
      </w:pPr>
    </w:p>
    <w:p w:rsidR="00A92587" w:rsidRDefault="00F41878" w:rsidP="00A82618">
      <w:pPr>
        <w:jc w:val="both"/>
        <w:rPr>
          <w:b/>
          <w:bCs/>
        </w:rPr>
      </w:pPr>
      <w:r>
        <w:rPr>
          <w:b/>
          <w:bCs/>
          <w:u w:val="single"/>
        </w:rPr>
        <w:t>ARTICLE 14</w:t>
      </w:r>
      <w:r w:rsidR="00A92587" w:rsidRPr="003E4EF4">
        <w:rPr>
          <w:b/>
          <w:bCs/>
        </w:rPr>
        <w:t xml:space="preserve"> : REGLEMENTATION DES CHANGES</w:t>
      </w:r>
    </w:p>
    <w:p w:rsidR="00A82618" w:rsidRPr="00503B6B" w:rsidRDefault="00A82618" w:rsidP="00A82618">
      <w:pPr>
        <w:jc w:val="both"/>
        <w:rPr>
          <w:sz w:val="16"/>
        </w:rPr>
      </w:pPr>
    </w:p>
    <w:p w:rsidR="008A7B58" w:rsidRPr="00780A3E" w:rsidRDefault="00656E8C" w:rsidP="008A7B58">
      <w:pPr>
        <w:jc w:val="both"/>
      </w:pPr>
      <w:r w:rsidRPr="00656E8C">
        <w:rPr>
          <w:rFonts w:eastAsia="Arial"/>
          <w:b/>
          <w:color w:val="FF0000"/>
        </w:rPr>
        <w:t xml:space="preserve">La société (nom de la société) </w:t>
      </w:r>
      <w:r w:rsidRPr="00656E8C">
        <w:rPr>
          <w:rFonts w:eastAsia="Arial"/>
          <w:color w:val="FF0000"/>
        </w:rPr>
        <w:t>t</w:t>
      </w:r>
      <w:r w:rsidRPr="00656E8C">
        <w:rPr>
          <w:rFonts w:eastAsia="Arial"/>
        </w:rPr>
        <w:t>i</w:t>
      </w:r>
      <w:r w:rsidRPr="00656E8C">
        <w:rPr>
          <w:rFonts w:eastAsia="Arial"/>
          <w:spacing w:val="-2"/>
        </w:rPr>
        <w:t>t</w:t>
      </w:r>
      <w:r w:rsidRPr="00656E8C">
        <w:rPr>
          <w:rFonts w:eastAsia="Arial"/>
          <w:spacing w:val="1"/>
        </w:rPr>
        <w:t>u</w:t>
      </w:r>
      <w:r w:rsidRPr="00656E8C">
        <w:rPr>
          <w:rFonts w:eastAsia="Arial"/>
        </w:rPr>
        <w:t>lai</w:t>
      </w:r>
      <w:r w:rsidRPr="00656E8C">
        <w:rPr>
          <w:rFonts w:eastAsia="Arial"/>
          <w:spacing w:val="-1"/>
        </w:rPr>
        <w:t>r</w:t>
      </w:r>
      <w:r w:rsidRPr="00656E8C">
        <w:rPr>
          <w:rFonts w:eastAsia="Arial"/>
        </w:rPr>
        <w:t>e</w:t>
      </w:r>
      <w:r w:rsidRPr="00656E8C">
        <w:rPr>
          <w:rFonts w:eastAsia="Arial"/>
          <w:spacing w:val="-1"/>
        </w:rPr>
        <w:t xml:space="preserve"> </w:t>
      </w:r>
      <w:r w:rsidRPr="00656E8C">
        <w:rPr>
          <w:rFonts w:eastAsia="Arial"/>
          <w:spacing w:val="1"/>
        </w:rPr>
        <w:t>d</w:t>
      </w:r>
      <w:r w:rsidRPr="00656E8C">
        <w:rPr>
          <w:rFonts w:eastAsia="Arial"/>
        </w:rPr>
        <w:t>u</w:t>
      </w:r>
      <w:r w:rsidRPr="00656E8C">
        <w:rPr>
          <w:rFonts w:eastAsia="Arial"/>
          <w:spacing w:val="-1"/>
        </w:rPr>
        <w:t xml:space="preserve"> p</w:t>
      </w:r>
      <w:r w:rsidRPr="00656E8C">
        <w:rPr>
          <w:rFonts w:eastAsia="Arial"/>
          <w:spacing w:val="1"/>
        </w:rPr>
        <w:t>e</w:t>
      </w:r>
      <w:r w:rsidRPr="00656E8C">
        <w:rPr>
          <w:rFonts w:eastAsia="Arial"/>
        </w:rPr>
        <w:t>r</w:t>
      </w:r>
      <w:r w:rsidRPr="00656E8C">
        <w:rPr>
          <w:rFonts w:eastAsia="Arial"/>
          <w:spacing w:val="1"/>
        </w:rPr>
        <w:t>m</w:t>
      </w:r>
      <w:r w:rsidRPr="00656E8C">
        <w:rPr>
          <w:rFonts w:eastAsia="Arial"/>
        </w:rPr>
        <w:t>is</w:t>
      </w:r>
      <w:r w:rsidRPr="00656E8C">
        <w:rPr>
          <w:rFonts w:eastAsia="Arial"/>
          <w:spacing w:val="-2"/>
        </w:rPr>
        <w:t xml:space="preserve"> </w:t>
      </w:r>
      <w:r w:rsidRPr="00656E8C">
        <w:rPr>
          <w:rFonts w:eastAsia="Arial"/>
          <w:spacing w:val="-1"/>
        </w:rPr>
        <w:t>d</w:t>
      </w:r>
      <w:r w:rsidRPr="00656E8C">
        <w:rPr>
          <w:rFonts w:eastAsia="Arial"/>
        </w:rPr>
        <w:t>e</w:t>
      </w:r>
      <w:r w:rsidRPr="00656E8C">
        <w:rPr>
          <w:rFonts w:eastAsia="Arial"/>
          <w:spacing w:val="-1"/>
        </w:rPr>
        <w:t xml:space="preserve"> </w:t>
      </w:r>
      <w:r w:rsidRPr="00656E8C">
        <w:rPr>
          <w:rFonts w:eastAsia="Arial"/>
        </w:rPr>
        <w:t>re</w:t>
      </w:r>
      <w:r w:rsidRPr="00656E8C">
        <w:rPr>
          <w:rFonts w:eastAsia="Arial"/>
          <w:spacing w:val="-2"/>
        </w:rPr>
        <w:t>c</w:t>
      </w:r>
      <w:r w:rsidRPr="00656E8C">
        <w:rPr>
          <w:rFonts w:eastAsia="Arial"/>
          <w:spacing w:val="1"/>
        </w:rPr>
        <w:t>he</w:t>
      </w:r>
      <w:r w:rsidRPr="00656E8C">
        <w:rPr>
          <w:rFonts w:eastAsia="Arial"/>
        </w:rPr>
        <w:t>rch</w:t>
      </w:r>
      <w:r w:rsidRPr="00656E8C">
        <w:rPr>
          <w:rFonts w:eastAsia="Arial"/>
          <w:spacing w:val="1"/>
        </w:rPr>
        <w:t>e</w:t>
      </w:r>
      <w:r w:rsidRPr="00656E8C">
        <w:rPr>
          <w:rFonts w:eastAsia="Arial"/>
        </w:rPr>
        <w:t xml:space="preserve"> </w:t>
      </w:r>
      <w:r w:rsidRPr="00656E8C">
        <w:rPr>
          <w:rFonts w:eastAsia="Arial"/>
          <w:spacing w:val="1"/>
        </w:rPr>
        <w:t>e</w:t>
      </w:r>
      <w:r w:rsidRPr="00656E8C">
        <w:rPr>
          <w:rFonts w:eastAsia="Arial"/>
        </w:rPr>
        <w:t>st</w:t>
      </w:r>
      <w:r w:rsidRPr="00656E8C">
        <w:rPr>
          <w:rFonts w:eastAsia="Arial"/>
          <w:spacing w:val="3"/>
        </w:rPr>
        <w:t xml:space="preserve"> </w:t>
      </w:r>
      <w:r w:rsidRPr="00656E8C">
        <w:rPr>
          <w:rFonts w:eastAsia="Arial"/>
        </w:rPr>
        <w:t>s</w:t>
      </w:r>
      <w:r w:rsidRPr="00656E8C">
        <w:rPr>
          <w:rFonts w:eastAsia="Arial"/>
          <w:spacing w:val="-1"/>
        </w:rPr>
        <w:t>ou</w:t>
      </w:r>
      <w:r w:rsidRPr="00656E8C">
        <w:rPr>
          <w:rFonts w:eastAsia="Arial"/>
          <w:spacing w:val="1"/>
        </w:rPr>
        <w:t>m</w:t>
      </w:r>
      <w:r w:rsidRPr="00656E8C">
        <w:rPr>
          <w:rFonts w:eastAsia="Arial"/>
        </w:rPr>
        <w:t>ise</w:t>
      </w:r>
      <w:r w:rsidRPr="00656E8C">
        <w:rPr>
          <w:rFonts w:eastAsia="Arial"/>
          <w:spacing w:val="2"/>
        </w:rPr>
        <w:t xml:space="preserve"> à </w:t>
      </w:r>
      <w:r w:rsidRPr="00656E8C">
        <w:rPr>
          <w:rFonts w:eastAsia="Arial"/>
        </w:rPr>
        <w:t>la</w:t>
      </w:r>
      <w:r w:rsidRPr="00656E8C">
        <w:rPr>
          <w:rFonts w:eastAsia="Arial"/>
          <w:spacing w:val="3"/>
        </w:rPr>
        <w:t xml:space="preserve"> </w:t>
      </w:r>
      <w:r w:rsidRPr="00656E8C">
        <w:rPr>
          <w:rFonts w:eastAsia="Arial"/>
        </w:rPr>
        <w:t>ré</w:t>
      </w:r>
      <w:r w:rsidRPr="00656E8C">
        <w:rPr>
          <w:rFonts w:eastAsia="Arial"/>
          <w:spacing w:val="1"/>
        </w:rPr>
        <w:t>g</w:t>
      </w:r>
      <w:r w:rsidRPr="00656E8C">
        <w:rPr>
          <w:rFonts w:eastAsia="Arial"/>
          <w:spacing w:val="-3"/>
        </w:rPr>
        <w:t>l</w:t>
      </w:r>
      <w:r w:rsidRPr="00656E8C">
        <w:rPr>
          <w:rFonts w:eastAsia="Arial"/>
          <w:spacing w:val="1"/>
        </w:rPr>
        <w:t>em</w:t>
      </w:r>
      <w:r w:rsidRPr="00656E8C">
        <w:rPr>
          <w:rFonts w:eastAsia="Arial"/>
          <w:spacing w:val="-1"/>
        </w:rPr>
        <w:t>e</w:t>
      </w:r>
      <w:r w:rsidRPr="00656E8C">
        <w:rPr>
          <w:rFonts w:eastAsia="Arial"/>
          <w:spacing w:val="1"/>
        </w:rPr>
        <w:t>n</w:t>
      </w:r>
      <w:r w:rsidRPr="00656E8C">
        <w:rPr>
          <w:rFonts w:eastAsia="Arial"/>
        </w:rPr>
        <w:t>t</w:t>
      </w:r>
      <w:r w:rsidRPr="00656E8C">
        <w:rPr>
          <w:rFonts w:eastAsia="Arial"/>
          <w:spacing w:val="-1"/>
        </w:rPr>
        <w:t>a</w:t>
      </w:r>
      <w:r w:rsidRPr="00656E8C">
        <w:rPr>
          <w:rFonts w:eastAsia="Arial"/>
        </w:rPr>
        <w:t>ti</w:t>
      </w:r>
      <w:r w:rsidRPr="00656E8C">
        <w:rPr>
          <w:rFonts w:eastAsia="Arial"/>
          <w:spacing w:val="1"/>
        </w:rPr>
        <w:t>o</w:t>
      </w:r>
      <w:r w:rsidRPr="00656E8C">
        <w:rPr>
          <w:rFonts w:eastAsia="Arial"/>
        </w:rPr>
        <w:t>n</w:t>
      </w:r>
      <w:r w:rsidRPr="00656E8C">
        <w:rPr>
          <w:rFonts w:eastAsia="Arial"/>
          <w:spacing w:val="3"/>
        </w:rPr>
        <w:t xml:space="preserve"> </w:t>
      </w:r>
      <w:r w:rsidRPr="00656E8C">
        <w:rPr>
          <w:rFonts w:eastAsia="Arial"/>
          <w:spacing w:val="-1"/>
        </w:rPr>
        <w:t>d</w:t>
      </w:r>
      <w:r w:rsidRPr="00656E8C">
        <w:rPr>
          <w:rFonts w:eastAsia="Arial"/>
          <w:spacing w:val="1"/>
        </w:rPr>
        <w:t>e</w:t>
      </w:r>
      <w:r w:rsidRPr="00656E8C">
        <w:rPr>
          <w:rFonts w:eastAsia="Arial"/>
        </w:rPr>
        <w:t>s</w:t>
      </w:r>
      <w:r w:rsidRPr="00656E8C">
        <w:rPr>
          <w:rFonts w:eastAsia="Arial"/>
          <w:spacing w:val="2"/>
        </w:rPr>
        <w:t xml:space="preserve"> </w:t>
      </w:r>
      <w:r w:rsidRPr="00656E8C">
        <w:rPr>
          <w:rFonts w:eastAsia="Arial"/>
        </w:rPr>
        <w:t>c</w:t>
      </w:r>
      <w:r w:rsidRPr="00656E8C">
        <w:rPr>
          <w:rFonts w:eastAsia="Arial"/>
          <w:spacing w:val="1"/>
        </w:rPr>
        <w:t>h</w:t>
      </w:r>
      <w:r w:rsidRPr="00656E8C">
        <w:rPr>
          <w:rFonts w:eastAsia="Arial"/>
          <w:spacing w:val="-1"/>
        </w:rPr>
        <w:t>a</w:t>
      </w:r>
      <w:r w:rsidRPr="00656E8C">
        <w:rPr>
          <w:rFonts w:eastAsia="Arial"/>
          <w:spacing w:val="1"/>
        </w:rPr>
        <w:t>n</w:t>
      </w:r>
      <w:r w:rsidRPr="00656E8C">
        <w:rPr>
          <w:rFonts w:eastAsia="Arial"/>
          <w:spacing w:val="-1"/>
        </w:rPr>
        <w:t>g</w:t>
      </w:r>
      <w:r w:rsidRPr="00656E8C">
        <w:rPr>
          <w:rFonts w:eastAsia="Arial"/>
          <w:spacing w:val="1"/>
        </w:rPr>
        <w:t>e</w:t>
      </w:r>
      <w:r w:rsidRPr="00656E8C">
        <w:rPr>
          <w:rFonts w:eastAsia="Arial"/>
        </w:rPr>
        <w:t>s</w:t>
      </w:r>
      <w:r w:rsidRPr="00656E8C">
        <w:rPr>
          <w:rFonts w:eastAsia="Arial"/>
          <w:spacing w:val="2"/>
        </w:rPr>
        <w:t xml:space="preserve"> </w:t>
      </w:r>
      <w:r w:rsidRPr="00656E8C">
        <w:rPr>
          <w:rFonts w:eastAsia="Arial"/>
          <w:spacing w:val="1"/>
        </w:rPr>
        <w:t>e</w:t>
      </w:r>
      <w:r w:rsidRPr="00656E8C">
        <w:rPr>
          <w:rFonts w:eastAsia="Arial"/>
        </w:rPr>
        <w:t>n</w:t>
      </w:r>
      <w:r w:rsidRPr="00656E8C">
        <w:rPr>
          <w:rFonts w:eastAsia="Arial"/>
          <w:spacing w:val="3"/>
        </w:rPr>
        <w:t xml:space="preserve"> </w:t>
      </w:r>
      <w:r w:rsidRPr="00656E8C">
        <w:rPr>
          <w:rFonts w:eastAsia="Arial"/>
        </w:rPr>
        <w:t>vig</w:t>
      </w:r>
      <w:r w:rsidRPr="00656E8C">
        <w:rPr>
          <w:rFonts w:eastAsia="Arial"/>
          <w:spacing w:val="-1"/>
        </w:rPr>
        <w:t>u</w:t>
      </w:r>
      <w:r w:rsidRPr="00656E8C">
        <w:rPr>
          <w:rFonts w:eastAsia="Arial"/>
          <w:spacing w:val="1"/>
        </w:rPr>
        <w:t>eu</w:t>
      </w:r>
      <w:r w:rsidRPr="00656E8C">
        <w:rPr>
          <w:rFonts w:eastAsia="Arial"/>
        </w:rPr>
        <w:t>r</w:t>
      </w:r>
      <w:r w:rsidRPr="00656E8C">
        <w:rPr>
          <w:rFonts w:eastAsia="Arial"/>
          <w:spacing w:val="1"/>
        </w:rPr>
        <w:t xml:space="preserve"> </w:t>
      </w:r>
      <w:r w:rsidRPr="00656E8C">
        <w:rPr>
          <w:rFonts w:eastAsia="Arial"/>
        </w:rPr>
        <w:t>s</w:t>
      </w:r>
      <w:r w:rsidRPr="00656E8C">
        <w:rPr>
          <w:rFonts w:eastAsia="Arial"/>
          <w:spacing w:val="1"/>
        </w:rPr>
        <w:t>u</w:t>
      </w:r>
      <w:r w:rsidRPr="00656E8C">
        <w:rPr>
          <w:rFonts w:eastAsia="Arial"/>
        </w:rPr>
        <w:t>r</w:t>
      </w:r>
      <w:r w:rsidRPr="00656E8C">
        <w:rPr>
          <w:rFonts w:eastAsia="Arial"/>
          <w:spacing w:val="1"/>
        </w:rPr>
        <w:t xml:space="preserve"> </w:t>
      </w:r>
      <w:r w:rsidRPr="00656E8C">
        <w:rPr>
          <w:rFonts w:eastAsia="Arial"/>
        </w:rPr>
        <w:t>le t</w:t>
      </w:r>
      <w:r w:rsidRPr="00656E8C">
        <w:rPr>
          <w:rFonts w:eastAsia="Arial"/>
          <w:spacing w:val="1"/>
        </w:rPr>
        <w:t>e</w:t>
      </w:r>
      <w:r w:rsidRPr="00656E8C">
        <w:rPr>
          <w:rFonts w:eastAsia="Arial"/>
        </w:rPr>
        <w:t>r</w:t>
      </w:r>
      <w:r w:rsidRPr="00656E8C">
        <w:rPr>
          <w:rFonts w:eastAsia="Arial"/>
          <w:spacing w:val="-1"/>
        </w:rPr>
        <w:t>r</w:t>
      </w:r>
      <w:r w:rsidRPr="00656E8C">
        <w:rPr>
          <w:rFonts w:eastAsia="Arial"/>
        </w:rPr>
        <w:t>it</w:t>
      </w:r>
      <w:r w:rsidRPr="00656E8C">
        <w:rPr>
          <w:rFonts w:eastAsia="Arial"/>
          <w:spacing w:val="1"/>
        </w:rPr>
        <w:t>o</w:t>
      </w:r>
      <w:r w:rsidRPr="00656E8C">
        <w:rPr>
          <w:rFonts w:eastAsia="Arial"/>
        </w:rPr>
        <w:t>i</w:t>
      </w:r>
      <w:r w:rsidRPr="00656E8C">
        <w:rPr>
          <w:rFonts w:eastAsia="Arial"/>
          <w:spacing w:val="-1"/>
        </w:rPr>
        <w:t>r</w:t>
      </w:r>
      <w:r w:rsidRPr="00656E8C">
        <w:rPr>
          <w:rFonts w:eastAsia="Arial"/>
        </w:rPr>
        <w:t>e</w:t>
      </w:r>
      <w:r w:rsidRPr="00656E8C">
        <w:rPr>
          <w:rFonts w:eastAsia="Arial"/>
          <w:spacing w:val="1"/>
        </w:rPr>
        <w:t xml:space="preserve"> d</w:t>
      </w:r>
      <w:r w:rsidRPr="00656E8C">
        <w:rPr>
          <w:rFonts w:eastAsia="Arial"/>
        </w:rPr>
        <w:t>e</w:t>
      </w:r>
      <w:r w:rsidRPr="00656E8C">
        <w:rPr>
          <w:rFonts w:eastAsia="Arial"/>
          <w:spacing w:val="1"/>
        </w:rPr>
        <w:t xml:space="preserve"> </w:t>
      </w:r>
      <w:r w:rsidRPr="00656E8C">
        <w:rPr>
          <w:rFonts w:eastAsia="Arial"/>
          <w:spacing w:val="-2"/>
        </w:rPr>
        <w:t>l</w:t>
      </w:r>
      <w:r w:rsidRPr="00656E8C">
        <w:rPr>
          <w:rFonts w:eastAsia="Arial"/>
        </w:rPr>
        <w:t>a</w:t>
      </w:r>
      <w:r w:rsidRPr="00656E8C">
        <w:rPr>
          <w:rFonts w:eastAsia="Arial"/>
          <w:spacing w:val="1"/>
        </w:rPr>
        <w:t xml:space="preserve"> </w:t>
      </w:r>
      <w:r w:rsidRPr="00656E8C">
        <w:rPr>
          <w:rFonts w:eastAsia="Arial"/>
        </w:rPr>
        <w:t>R</w:t>
      </w:r>
      <w:r w:rsidRPr="00656E8C">
        <w:rPr>
          <w:rFonts w:eastAsia="Arial"/>
          <w:spacing w:val="1"/>
        </w:rPr>
        <w:t>é</w:t>
      </w:r>
      <w:r w:rsidRPr="00656E8C">
        <w:rPr>
          <w:rFonts w:eastAsia="Arial"/>
          <w:spacing w:val="-1"/>
        </w:rPr>
        <w:t>p</w:t>
      </w:r>
      <w:r w:rsidRPr="00656E8C">
        <w:rPr>
          <w:rFonts w:eastAsia="Arial"/>
          <w:spacing w:val="1"/>
        </w:rPr>
        <w:t>ub</w:t>
      </w:r>
      <w:r w:rsidRPr="00656E8C">
        <w:rPr>
          <w:rFonts w:eastAsia="Arial"/>
        </w:rPr>
        <w:t>l</w:t>
      </w:r>
      <w:r w:rsidRPr="00656E8C">
        <w:rPr>
          <w:rFonts w:eastAsia="Arial"/>
          <w:spacing w:val="-3"/>
        </w:rPr>
        <w:t>i</w:t>
      </w:r>
      <w:r w:rsidRPr="00656E8C">
        <w:rPr>
          <w:rFonts w:eastAsia="Arial"/>
          <w:spacing w:val="1"/>
        </w:rPr>
        <w:t>qu</w:t>
      </w:r>
      <w:r w:rsidRPr="00656E8C">
        <w:rPr>
          <w:rFonts w:eastAsia="Arial"/>
        </w:rPr>
        <w:t>e</w:t>
      </w:r>
      <w:r w:rsidRPr="00656E8C">
        <w:rPr>
          <w:rFonts w:eastAsia="Arial"/>
          <w:spacing w:val="-1"/>
        </w:rPr>
        <w:t xml:space="preserve"> </w:t>
      </w:r>
      <w:r w:rsidRPr="00656E8C">
        <w:rPr>
          <w:rFonts w:eastAsia="Arial"/>
          <w:spacing w:val="1"/>
        </w:rPr>
        <w:t>d</w:t>
      </w:r>
      <w:r w:rsidRPr="00656E8C">
        <w:rPr>
          <w:rFonts w:eastAsia="Arial"/>
        </w:rPr>
        <w:t>u</w:t>
      </w:r>
      <w:r w:rsidRPr="00656E8C">
        <w:rPr>
          <w:rFonts w:eastAsia="Arial"/>
          <w:spacing w:val="-1"/>
        </w:rPr>
        <w:t xml:space="preserve"> </w:t>
      </w:r>
      <w:r w:rsidRPr="00656E8C">
        <w:rPr>
          <w:rFonts w:eastAsia="Arial"/>
        </w:rPr>
        <w:t>S</w:t>
      </w:r>
      <w:r w:rsidRPr="00656E8C">
        <w:rPr>
          <w:rFonts w:eastAsia="Arial"/>
          <w:spacing w:val="1"/>
        </w:rPr>
        <w:t>é</w:t>
      </w:r>
      <w:r w:rsidRPr="00656E8C">
        <w:rPr>
          <w:rFonts w:eastAsia="Arial"/>
          <w:spacing w:val="-1"/>
        </w:rPr>
        <w:t>n</w:t>
      </w:r>
      <w:r w:rsidRPr="00656E8C">
        <w:rPr>
          <w:rFonts w:eastAsia="Arial"/>
          <w:spacing w:val="1"/>
        </w:rPr>
        <w:t>é</w:t>
      </w:r>
      <w:r w:rsidRPr="00656E8C">
        <w:rPr>
          <w:rFonts w:eastAsia="Arial"/>
          <w:spacing w:val="-1"/>
        </w:rPr>
        <w:t>g</w:t>
      </w:r>
      <w:r w:rsidRPr="00656E8C">
        <w:rPr>
          <w:rFonts w:eastAsia="Arial"/>
          <w:spacing w:val="1"/>
        </w:rPr>
        <w:t>a</w:t>
      </w:r>
      <w:r w:rsidRPr="00656E8C">
        <w:rPr>
          <w:rFonts w:eastAsia="Arial"/>
        </w:rPr>
        <w:t>l.</w:t>
      </w:r>
      <w:r w:rsidR="008A7B58" w:rsidRPr="008A7B58">
        <w:rPr>
          <w:rFonts w:eastAsia="Arial"/>
        </w:rPr>
        <w:t xml:space="preserve"> A ce titre, elle peut être autorisée à ouvrir au Sénégal, un compte en devises pour les transactions nécessaires à la réalisation des opérations minières.</w:t>
      </w:r>
    </w:p>
    <w:p w:rsidR="00A92587" w:rsidRPr="00656E8C" w:rsidRDefault="00A92587" w:rsidP="00A82618">
      <w:pPr>
        <w:jc w:val="both"/>
      </w:pPr>
    </w:p>
    <w:p w:rsidR="00A92587" w:rsidRPr="003E4EF4" w:rsidRDefault="00A92587" w:rsidP="00A82618">
      <w:pPr>
        <w:jc w:val="both"/>
      </w:pPr>
    </w:p>
    <w:p w:rsidR="00A92587" w:rsidRPr="003E4EF4" w:rsidRDefault="00A92587" w:rsidP="00A92587">
      <w:pPr>
        <w:pStyle w:val="Corpsdetexte2"/>
        <w:rPr>
          <w:sz w:val="24"/>
        </w:rPr>
      </w:pPr>
      <w:r w:rsidRPr="003E4EF4">
        <w:rPr>
          <w:sz w:val="24"/>
        </w:rPr>
        <w:br w:type="page"/>
      </w: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954375" w:rsidRDefault="00954375" w:rsidP="00A92587">
      <w:pPr>
        <w:pStyle w:val="Corpsdetexte2"/>
        <w:rPr>
          <w:sz w:val="24"/>
        </w:rPr>
      </w:pPr>
    </w:p>
    <w:p w:rsidR="00954375" w:rsidRDefault="00954375" w:rsidP="00A92587">
      <w:pPr>
        <w:pStyle w:val="Corpsdetexte2"/>
        <w:rPr>
          <w:sz w:val="24"/>
        </w:rPr>
      </w:pPr>
    </w:p>
    <w:p w:rsidR="00954375" w:rsidRDefault="00954375" w:rsidP="00A92587">
      <w:pPr>
        <w:pStyle w:val="Corpsdetexte2"/>
        <w:rPr>
          <w:sz w:val="24"/>
        </w:rPr>
      </w:pPr>
    </w:p>
    <w:p w:rsidR="00954375" w:rsidRDefault="00954375" w:rsidP="00A92587">
      <w:pPr>
        <w:pStyle w:val="Corpsdetexte2"/>
        <w:rPr>
          <w:sz w:val="24"/>
        </w:rPr>
      </w:pPr>
    </w:p>
    <w:p w:rsidR="00954375" w:rsidRDefault="00954375" w:rsidP="00A92587">
      <w:pPr>
        <w:pStyle w:val="Corpsdetexte2"/>
        <w:rPr>
          <w:sz w:val="24"/>
        </w:rPr>
      </w:pPr>
    </w:p>
    <w:p w:rsidR="00954375" w:rsidRPr="00A8295F" w:rsidRDefault="00954375"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pStyle w:val="Corpsdetexte2"/>
        <w:rPr>
          <w:sz w:val="24"/>
        </w:rPr>
      </w:pPr>
    </w:p>
    <w:p w:rsidR="00A92587" w:rsidRPr="003E4EF4" w:rsidRDefault="00A92587" w:rsidP="00A92587">
      <w:pPr>
        <w:jc w:val="center"/>
        <w:rPr>
          <w:b/>
          <w:bCs/>
          <w:u w:val="double"/>
        </w:rPr>
      </w:pPr>
      <w:r w:rsidRPr="003E4EF4">
        <w:rPr>
          <w:b/>
          <w:bCs/>
          <w:u w:val="double"/>
        </w:rPr>
        <w:t>TITRE III : PHASE D’EXPLOITATION</w:t>
      </w:r>
    </w:p>
    <w:p w:rsidR="00A92587" w:rsidRPr="003E4EF4" w:rsidRDefault="00A92587" w:rsidP="00A92587">
      <w:pPr>
        <w:jc w:val="both"/>
        <w:rPr>
          <w:b/>
          <w:bCs/>
          <w:u w:val="single"/>
        </w:rPr>
      </w:pPr>
    </w:p>
    <w:p w:rsidR="00A92587" w:rsidRPr="003E4EF4" w:rsidRDefault="00A92587" w:rsidP="00A92587">
      <w:pPr>
        <w:jc w:val="both"/>
        <w:rPr>
          <w:b/>
          <w:bCs/>
        </w:rPr>
      </w:pPr>
      <w:r w:rsidRPr="003E4EF4">
        <w:rPr>
          <w:b/>
          <w:bCs/>
          <w:u w:val="single"/>
        </w:rPr>
        <w:br w:type="page"/>
      </w:r>
      <w:r w:rsidR="00F41878">
        <w:rPr>
          <w:b/>
          <w:bCs/>
          <w:u w:val="single"/>
        </w:rPr>
        <w:lastRenderedPageBreak/>
        <w:t>ARTICLE 15</w:t>
      </w:r>
      <w:r w:rsidRPr="003E4EF4">
        <w:rPr>
          <w:b/>
          <w:bCs/>
        </w:rPr>
        <w:t> : DELIVRANCE DE TITRE MINIER D’EXPLOITATION</w:t>
      </w:r>
    </w:p>
    <w:p w:rsidR="00A92587" w:rsidRPr="003E4EF4" w:rsidRDefault="00A92587" w:rsidP="00A92587">
      <w:pPr>
        <w:jc w:val="both"/>
        <w:rPr>
          <w:b/>
          <w:bCs/>
        </w:rPr>
      </w:pPr>
    </w:p>
    <w:p w:rsidR="00A92587" w:rsidRPr="003E4EF4" w:rsidRDefault="00F41878" w:rsidP="00A92587">
      <w:pPr>
        <w:jc w:val="both"/>
      </w:pPr>
      <w:r>
        <w:rPr>
          <w:b/>
          <w:bCs/>
        </w:rPr>
        <w:t>15</w:t>
      </w:r>
      <w:r w:rsidR="00A92587" w:rsidRPr="003E4EF4">
        <w:rPr>
          <w:b/>
          <w:bCs/>
        </w:rPr>
        <w:t>.1</w:t>
      </w:r>
      <w:r w:rsidR="00A92587" w:rsidRPr="003E4EF4">
        <w:t xml:space="preserve"> Toute découverte d’un gisement par </w:t>
      </w:r>
      <w:r w:rsidR="00A92587" w:rsidRPr="003E4EF4">
        <w:rPr>
          <w:color w:val="FF0000"/>
        </w:rPr>
        <w:t>(nom de la société)</w:t>
      </w:r>
      <w:r w:rsidR="00A92587" w:rsidRPr="003E4EF4">
        <w:t xml:space="preserve"> lui confère, en cas de demande avant l'expiration du permis de recherche, le droit exclusif à l’octroi d’un permis d’exploitation minière portant sur le périmètre du gisement. Cependant, bien que l’octroi du permis d’exploitation entraîne l’annulation du permis de recherche à l’intérieur du périmètre pour lequel le permis d’exploitation a été octroyé(e), il subsiste jusqu’à son expiration dans les autres zones non couvertes </w:t>
      </w:r>
      <w:r w:rsidR="005151CE" w:rsidRPr="003E4EF4">
        <w:t>par le</w:t>
      </w:r>
      <w:r w:rsidR="00A92587" w:rsidRPr="003E4EF4">
        <w:t xml:space="preserve"> permis d’exploitation.</w:t>
      </w:r>
    </w:p>
    <w:p w:rsidR="00A92587" w:rsidRPr="003E4EF4" w:rsidRDefault="00A92587" w:rsidP="00A92587">
      <w:pPr>
        <w:jc w:val="both"/>
      </w:pPr>
    </w:p>
    <w:p w:rsidR="00A92587" w:rsidRPr="003E4EF4" w:rsidRDefault="009E6A30" w:rsidP="00A92587">
      <w:pPr>
        <w:jc w:val="both"/>
      </w:pPr>
      <w:r>
        <w:rPr>
          <w:b/>
          <w:bCs/>
        </w:rPr>
        <w:t>15</w:t>
      </w:r>
      <w:r w:rsidRPr="003E4EF4">
        <w:rPr>
          <w:b/>
          <w:bCs/>
        </w:rPr>
        <w:t>.2</w:t>
      </w:r>
      <w:r w:rsidRPr="003E4EF4">
        <w:t xml:space="preserve"> La</w:t>
      </w:r>
      <w:r w:rsidR="00A92587" w:rsidRPr="003E4EF4">
        <w:t xml:space="preserve"> présente Convention traite le cas d’un </w:t>
      </w:r>
      <w:r w:rsidR="005151CE">
        <w:t>permis</w:t>
      </w:r>
      <w:r w:rsidR="00ED2FC3">
        <w:t xml:space="preserve"> </w:t>
      </w:r>
      <w:r w:rsidR="00A92587" w:rsidRPr="003E4EF4">
        <w:t>d’exploitation issu éventuellement d’un permis de recherche.</w:t>
      </w:r>
    </w:p>
    <w:p w:rsidR="00A92587" w:rsidRPr="003E4EF4" w:rsidRDefault="00A92587" w:rsidP="00A92587">
      <w:pPr>
        <w:jc w:val="both"/>
      </w:pPr>
    </w:p>
    <w:p w:rsidR="00A92587" w:rsidRPr="003E4EF4" w:rsidRDefault="00F41878" w:rsidP="00A92587">
      <w:pPr>
        <w:jc w:val="both"/>
      </w:pPr>
      <w:r>
        <w:rPr>
          <w:b/>
          <w:bCs/>
        </w:rPr>
        <w:t>15</w:t>
      </w:r>
      <w:r w:rsidR="00A92587" w:rsidRPr="003E4EF4">
        <w:rPr>
          <w:b/>
          <w:bCs/>
        </w:rPr>
        <w:t>.3</w:t>
      </w:r>
      <w:r w:rsidR="00A92587" w:rsidRPr="003E4EF4">
        <w:t xml:space="preserve"> Le permis d’exploitation est accordé, par décret, pour une période</w:t>
      </w:r>
      <w:r w:rsidR="00997A9E">
        <w:t xml:space="preserve"> minimum de </w:t>
      </w:r>
      <w:r w:rsidR="00A92587" w:rsidRPr="003E4EF4">
        <w:t>cinq (5) ans</w:t>
      </w:r>
      <w:r w:rsidR="00997A9E">
        <w:t xml:space="preserve"> et n’excédant pas 20</w:t>
      </w:r>
      <w:r w:rsidR="00673CCC">
        <w:t xml:space="preserve"> </w:t>
      </w:r>
      <w:r w:rsidR="00997A9E">
        <w:t>ans</w:t>
      </w:r>
      <w:r w:rsidR="000F6469">
        <w:t>,</w:t>
      </w:r>
      <w:r w:rsidR="00A92587" w:rsidRPr="003E4EF4">
        <w:t xml:space="preserve"> renouvelable.</w:t>
      </w:r>
    </w:p>
    <w:p w:rsidR="00A92587" w:rsidRPr="00A8295F" w:rsidRDefault="00A92587" w:rsidP="00A92587">
      <w:pPr>
        <w:jc w:val="both"/>
        <w:rPr>
          <w:strike/>
          <w:u w:val="single"/>
        </w:rPr>
      </w:pPr>
    </w:p>
    <w:p w:rsidR="00A92587" w:rsidRPr="003E4EF4" w:rsidRDefault="00F41878" w:rsidP="00A92587">
      <w:pPr>
        <w:jc w:val="both"/>
      </w:pPr>
      <w:r>
        <w:rPr>
          <w:b/>
          <w:bCs/>
        </w:rPr>
        <w:t>15</w:t>
      </w:r>
      <w:r w:rsidR="00A92587" w:rsidRPr="003E4EF4">
        <w:rPr>
          <w:b/>
          <w:bCs/>
        </w:rPr>
        <w:t>.</w:t>
      </w:r>
      <w:r w:rsidR="00BF1E39">
        <w:rPr>
          <w:b/>
          <w:bCs/>
        </w:rPr>
        <w:t>4</w:t>
      </w:r>
      <w:r w:rsidR="00ED2FC3">
        <w:rPr>
          <w:b/>
          <w:bCs/>
        </w:rPr>
        <w:t xml:space="preserve"> </w:t>
      </w:r>
      <w:r w:rsidR="00A92587" w:rsidRPr="003E4EF4">
        <w:t xml:space="preserve">Les conditions de délivrance d’un </w:t>
      </w:r>
      <w:r w:rsidR="00285360">
        <w:t>permis</w:t>
      </w:r>
      <w:r w:rsidR="00A92587" w:rsidRPr="003E4EF4">
        <w:t xml:space="preserve"> d’exploitation sont précisées dans le décret </w:t>
      </w:r>
      <w:r w:rsidR="005A509A">
        <w:t xml:space="preserve">fixant les modalités </w:t>
      </w:r>
      <w:r w:rsidR="00A92587" w:rsidRPr="003E4EF4">
        <w:t>d’application du Code</w:t>
      </w:r>
      <w:r w:rsidR="00ED2FC3">
        <w:t xml:space="preserve"> </w:t>
      </w:r>
      <w:r w:rsidR="005A509A">
        <w:t>minier</w:t>
      </w:r>
      <w:r w:rsidR="00A92587" w:rsidRPr="003E4EF4">
        <w:t>.</w:t>
      </w:r>
    </w:p>
    <w:p w:rsidR="00A92587" w:rsidRPr="003E4EF4" w:rsidRDefault="00A92587" w:rsidP="00A92587">
      <w:pPr>
        <w:jc w:val="both"/>
      </w:pPr>
    </w:p>
    <w:p w:rsidR="00A92587" w:rsidRPr="003E4EF4" w:rsidRDefault="00F41878" w:rsidP="00A92587">
      <w:pPr>
        <w:jc w:val="both"/>
      </w:pPr>
      <w:r>
        <w:rPr>
          <w:b/>
          <w:bCs/>
        </w:rPr>
        <w:t>15</w:t>
      </w:r>
      <w:r w:rsidR="00A92587" w:rsidRPr="003E4EF4">
        <w:rPr>
          <w:b/>
          <w:bCs/>
        </w:rPr>
        <w:t>.</w:t>
      </w:r>
      <w:r w:rsidR="00BF1E39">
        <w:rPr>
          <w:b/>
          <w:bCs/>
        </w:rPr>
        <w:t>5</w:t>
      </w:r>
      <w:r w:rsidR="00ED2FC3">
        <w:rPr>
          <w:b/>
          <w:bCs/>
        </w:rPr>
        <w:t xml:space="preserve"> </w:t>
      </w:r>
      <w:r w:rsidR="00A92587" w:rsidRPr="003E4EF4">
        <w:t xml:space="preserve">L’Etat s’engage à accorder un </w:t>
      </w:r>
      <w:r w:rsidR="00285360">
        <w:t>permis</w:t>
      </w:r>
      <w:r w:rsidR="00A92587" w:rsidRPr="003E4EF4">
        <w:t xml:space="preserve"> d’exploitation à </w:t>
      </w:r>
      <w:r w:rsidR="00A92587" w:rsidRPr="003E4EF4">
        <w:rPr>
          <w:color w:val="FF0000"/>
        </w:rPr>
        <w:t>(nom de la société)</w:t>
      </w:r>
      <w:r w:rsidR="00A92587" w:rsidRPr="003E4EF4">
        <w:t xml:space="preserve"> dans les meilleurs délais dès réception de sa demande</w:t>
      </w:r>
      <w:r w:rsidR="00A92587" w:rsidRPr="003E4EF4">
        <w:rPr>
          <w:b/>
        </w:rPr>
        <w:t>.</w:t>
      </w:r>
    </w:p>
    <w:p w:rsidR="00A92587" w:rsidRPr="003E4EF4" w:rsidRDefault="00A92587" w:rsidP="00A92587">
      <w:pPr>
        <w:jc w:val="both"/>
        <w:rPr>
          <w:b/>
          <w:bCs/>
          <w:u w:val="single"/>
        </w:rPr>
      </w:pPr>
    </w:p>
    <w:p w:rsidR="00A92587" w:rsidRPr="003E4EF4" w:rsidRDefault="00F41878" w:rsidP="00A92587">
      <w:pPr>
        <w:jc w:val="both"/>
      </w:pPr>
      <w:r>
        <w:rPr>
          <w:b/>
          <w:bCs/>
        </w:rPr>
        <w:t>15</w:t>
      </w:r>
      <w:r w:rsidR="00AC7BAD">
        <w:rPr>
          <w:b/>
          <w:bCs/>
        </w:rPr>
        <w:t>.6</w:t>
      </w:r>
      <w:r w:rsidR="00A92587" w:rsidRPr="003E4EF4">
        <w:rPr>
          <w:b/>
          <w:bCs/>
        </w:rPr>
        <w:t xml:space="preserve"> </w:t>
      </w:r>
      <w:r w:rsidR="00A92587" w:rsidRPr="003E4EF4">
        <w:t xml:space="preserve">Le permis d’exploitation confère à </w:t>
      </w:r>
      <w:r w:rsidR="00A92587" w:rsidRPr="003E4EF4">
        <w:rPr>
          <w:color w:val="FF0000"/>
        </w:rPr>
        <w:t>(nom de la société)</w:t>
      </w:r>
      <w:r w:rsidR="00A92587" w:rsidRPr="003E4EF4">
        <w:t xml:space="preserve"> dans les limites de son périmètre et indéfiniment en profondeur, le droit d’exploitation et de libre disposition des substances minérales définies à l’article 1 de la présente Convention. </w:t>
      </w:r>
    </w:p>
    <w:p w:rsidR="00A92587" w:rsidRPr="003E4EF4" w:rsidRDefault="00A92587" w:rsidP="00A92587">
      <w:pPr>
        <w:jc w:val="both"/>
      </w:pPr>
    </w:p>
    <w:p w:rsidR="00A92587" w:rsidRPr="003E4EF4" w:rsidRDefault="00F41878" w:rsidP="00A92587">
      <w:pPr>
        <w:jc w:val="both"/>
        <w:rPr>
          <w:b/>
          <w:bCs/>
        </w:rPr>
      </w:pPr>
      <w:r>
        <w:rPr>
          <w:b/>
          <w:bCs/>
          <w:u w:val="single"/>
        </w:rPr>
        <w:t>ARTICLE 16</w:t>
      </w:r>
      <w:r w:rsidR="00A92587" w:rsidRPr="003E4EF4">
        <w:rPr>
          <w:b/>
          <w:bCs/>
          <w:u w:val="single"/>
        </w:rPr>
        <w:t xml:space="preserve"> </w:t>
      </w:r>
      <w:r w:rsidR="00A92587" w:rsidRPr="003E4EF4">
        <w:rPr>
          <w:b/>
          <w:bCs/>
        </w:rPr>
        <w:t>: SOCIETE D’EXPLOITATION</w:t>
      </w:r>
    </w:p>
    <w:p w:rsidR="00A92587" w:rsidRPr="003E4EF4" w:rsidRDefault="00A92587" w:rsidP="00A92587">
      <w:pPr>
        <w:jc w:val="both"/>
        <w:rPr>
          <w:b/>
          <w:bCs/>
        </w:rPr>
      </w:pPr>
    </w:p>
    <w:p w:rsidR="00AE6BF6" w:rsidRPr="003E4EF4" w:rsidRDefault="00F41878" w:rsidP="00A92587">
      <w:pPr>
        <w:jc w:val="both"/>
      </w:pPr>
      <w:r>
        <w:rPr>
          <w:b/>
          <w:bCs/>
        </w:rPr>
        <w:t>16</w:t>
      </w:r>
      <w:r w:rsidR="00A92587" w:rsidRPr="003E4EF4">
        <w:rPr>
          <w:b/>
          <w:bCs/>
        </w:rPr>
        <w:t>.1</w:t>
      </w:r>
      <w:r w:rsidR="00A92587" w:rsidRPr="003E4EF4">
        <w:t xml:space="preserve"> La filiale désignée de </w:t>
      </w:r>
      <w:r w:rsidR="00A92587" w:rsidRPr="003E4EF4">
        <w:rPr>
          <w:color w:val="FF0000"/>
        </w:rPr>
        <w:t>(nom de la société)</w:t>
      </w:r>
      <w:r w:rsidR="00A92587" w:rsidRPr="003E4EF4">
        <w:t xml:space="preserve"> et l’Etat doivent créer, conformément à la législation en vigueur en la matière en République du Sénégal une société d’exploitation de droit sénégalais. </w:t>
      </w:r>
    </w:p>
    <w:p w:rsidR="00A92587" w:rsidRPr="003E4EF4" w:rsidRDefault="00A92587" w:rsidP="00A92587">
      <w:pPr>
        <w:jc w:val="both"/>
      </w:pPr>
    </w:p>
    <w:p w:rsidR="00A92587" w:rsidRPr="003E4EF4" w:rsidRDefault="00F41878" w:rsidP="00A92587">
      <w:pPr>
        <w:jc w:val="both"/>
      </w:pPr>
      <w:r>
        <w:rPr>
          <w:b/>
          <w:bCs/>
        </w:rPr>
        <w:t>16</w:t>
      </w:r>
      <w:r w:rsidR="00A92587" w:rsidRPr="003E4EF4">
        <w:rPr>
          <w:b/>
          <w:bCs/>
        </w:rPr>
        <w:t>.2</w:t>
      </w:r>
      <w:r w:rsidR="00A92587" w:rsidRPr="003E4EF4">
        <w:t xml:space="preserve"> Par dérogation à l’article </w:t>
      </w:r>
      <w:r w:rsidR="00174016">
        <w:t>16</w:t>
      </w:r>
      <w:r w:rsidR="00207CEF" w:rsidRPr="00207CEF">
        <w:t>.1</w:t>
      </w:r>
      <w:r w:rsidR="00673CCC">
        <w:t xml:space="preserve"> ci-dessus, </w:t>
      </w:r>
      <w:r w:rsidR="00A92587" w:rsidRPr="003E4EF4">
        <w:t xml:space="preserve">l’exploitation d’un nouveau gisement dans le périmètre du permis de recherche octroyé </w:t>
      </w:r>
      <w:r w:rsidR="00A92587" w:rsidRPr="00DD4599">
        <w:t>peut</w:t>
      </w:r>
      <w:r w:rsidR="00A92587" w:rsidRPr="003E4EF4">
        <w:t>, avec l’accord des parties, se faire dans le cadre d’une société d’exploitation existante et selon des conditions définies par négociations.</w:t>
      </w:r>
    </w:p>
    <w:p w:rsidR="00A92587" w:rsidRPr="003E4EF4" w:rsidRDefault="00A92587" w:rsidP="00A92587">
      <w:pPr>
        <w:jc w:val="both"/>
      </w:pPr>
    </w:p>
    <w:p w:rsidR="00A92587" w:rsidRPr="003E4EF4" w:rsidRDefault="00F41878" w:rsidP="00A8295F">
      <w:pPr>
        <w:pStyle w:val="Corpsdetexte2"/>
      </w:pPr>
      <w:r>
        <w:rPr>
          <w:b/>
          <w:bCs/>
          <w:sz w:val="24"/>
        </w:rPr>
        <w:t>16</w:t>
      </w:r>
      <w:r w:rsidR="00A92587" w:rsidRPr="003E4EF4">
        <w:rPr>
          <w:b/>
          <w:bCs/>
          <w:sz w:val="24"/>
        </w:rPr>
        <w:t>.3</w:t>
      </w:r>
      <w:r w:rsidR="00A92587" w:rsidRPr="003E4EF4">
        <w:rPr>
          <w:sz w:val="24"/>
        </w:rPr>
        <w:t xml:space="preserve"> Dès la constitution de la société d’exploitation, celle-ci se substitue à </w:t>
      </w:r>
      <w:r w:rsidR="00A92587" w:rsidRPr="003E4EF4">
        <w:rPr>
          <w:color w:val="FF0000"/>
          <w:sz w:val="24"/>
        </w:rPr>
        <w:t>(nom de la société)</w:t>
      </w:r>
      <w:r w:rsidR="00A92587" w:rsidRPr="003E4EF4">
        <w:rPr>
          <w:sz w:val="24"/>
        </w:rPr>
        <w:t xml:space="preserve"> en ce qui concerne les garanties, droits et obligations résultant de la présente Convention.</w:t>
      </w:r>
    </w:p>
    <w:p w:rsidR="00A92587" w:rsidRPr="003E4EF4" w:rsidRDefault="00A92587" w:rsidP="00A92587">
      <w:pPr>
        <w:tabs>
          <w:tab w:val="left" w:pos="5200"/>
        </w:tabs>
        <w:jc w:val="both"/>
        <w:rPr>
          <w:b/>
          <w:bCs/>
          <w:u w:val="single"/>
        </w:rPr>
      </w:pPr>
    </w:p>
    <w:p w:rsidR="00A92587" w:rsidRPr="003E4EF4" w:rsidRDefault="00A92587" w:rsidP="00A92587">
      <w:pPr>
        <w:tabs>
          <w:tab w:val="left" w:pos="5200"/>
        </w:tabs>
        <w:jc w:val="both"/>
        <w:rPr>
          <w:b/>
          <w:bCs/>
        </w:rPr>
      </w:pPr>
      <w:r w:rsidRPr="003E4EF4">
        <w:rPr>
          <w:b/>
          <w:bCs/>
          <w:u w:val="single"/>
        </w:rPr>
        <w:t>ARTICLE 1</w:t>
      </w:r>
      <w:r w:rsidR="00F41878">
        <w:rPr>
          <w:b/>
          <w:bCs/>
          <w:u w:val="single"/>
        </w:rPr>
        <w:t>7</w:t>
      </w:r>
      <w:r w:rsidRPr="003E4EF4">
        <w:rPr>
          <w:b/>
          <w:bCs/>
        </w:rPr>
        <w:t> : OBJET DE LA SOCIETE D’EXPLOITATION</w:t>
      </w:r>
      <w:r w:rsidRPr="003E4EF4">
        <w:rPr>
          <w:b/>
          <w:bCs/>
        </w:rPr>
        <w:tab/>
      </w:r>
    </w:p>
    <w:p w:rsidR="00A92587" w:rsidRPr="003E4EF4" w:rsidRDefault="00A92587" w:rsidP="00A92587">
      <w:pPr>
        <w:jc w:val="both"/>
      </w:pPr>
    </w:p>
    <w:p w:rsidR="00A92587" w:rsidRPr="003E4EF4" w:rsidRDefault="00F41878" w:rsidP="00A92587">
      <w:pPr>
        <w:jc w:val="both"/>
      </w:pPr>
      <w:r>
        <w:rPr>
          <w:b/>
          <w:bCs/>
        </w:rPr>
        <w:t>17</w:t>
      </w:r>
      <w:r w:rsidR="00A92587" w:rsidRPr="003E4EF4">
        <w:rPr>
          <w:b/>
          <w:bCs/>
        </w:rPr>
        <w:t>.1</w:t>
      </w:r>
      <w:r w:rsidR="00A92587" w:rsidRPr="003E4EF4">
        <w:t xml:space="preserve"> L’objet de la société d’exploitation est la mise en valeur et l’exploitation, selon les règles de l’art, d’un ou plusieurs gisements de substances minérales à l’intérieur </w:t>
      </w:r>
      <w:r w:rsidR="00285360">
        <w:t>du périmètre</w:t>
      </w:r>
      <w:r w:rsidR="00A92587" w:rsidRPr="003E4EF4">
        <w:t xml:space="preserve"> du permis d’exploitation octroyé selon le programme défini dans l’étude de faisabilité.</w:t>
      </w:r>
    </w:p>
    <w:p w:rsidR="00A92587" w:rsidRPr="003E4EF4" w:rsidRDefault="00A92587" w:rsidP="00A92587">
      <w:pPr>
        <w:jc w:val="both"/>
      </w:pPr>
    </w:p>
    <w:p w:rsidR="00A92587" w:rsidRPr="003E4EF4" w:rsidRDefault="00F41878" w:rsidP="00A92587">
      <w:pPr>
        <w:jc w:val="both"/>
      </w:pPr>
      <w:r>
        <w:rPr>
          <w:b/>
          <w:bCs/>
        </w:rPr>
        <w:t>17</w:t>
      </w:r>
      <w:r w:rsidR="00A92587" w:rsidRPr="003E4EF4">
        <w:rPr>
          <w:b/>
          <w:bCs/>
        </w:rPr>
        <w:t>.2</w:t>
      </w:r>
      <w:r w:rsidR="00A92587" w:rsidRPr="003E4EF4">
        <w:t xml:space="preserve"> La société d’exploitation peut conformément à la réglementation en vigueur en la matière procéder à toutes les actions et transactions requises et utiles pour </w:t>
      </w:r>
      <w:r w:rsidR="00A92587" w:rsidRPr="003E4EF4">
        <w:lastRenderedPageBreak/>
        <w:t xml:space="preserve">la mise en valeur et l’exploitation rationnelle du ou des gisements situés à l’intérieur du permis </w:t>
      </w:r>
      <w:r w:rsidR="00BC7F2D" w:rsidRPr="003E4EF4">
        <w:t>d’exploitation minière</w:t>
      </w:r>
      <w:r w:rsidR="00A92587" w:rsidRPr="003E4EF4">
        <w:t xml:space="preserve"> octroyé</w:t>
      </w:r>
      <w:r w:rsidR="00A92587" w:rsidRPr="00A8295F">
        <w:rPr>
          <w:strike/>
        </w:rPr>
        <w:t>.</w:t>
      </w:r>
    </w:p>
    <w:p w:rsidR="00216CAB" w:rsidRPr="003E4EF4" w:rsidRDefault="00216CAB" w:rsidP="00A92587">
      <w:pPr>
        <w:jc w:val="both"/>
        <w:rPr>
          <w:b/>
          <w:bCs/>
          <w:u w:val="single"/>
        </w:rPr>
      </w:pPr>
    </w:p>
    <w:p w:rsidR="00A92587" w:rsidRPr="003E4EF4" w:rsidRDefault="00F41878" w:rsidP="00A92587">
      <w:pPr>
        <w:jc w:val="both"/>
        <w:rPr>
          <w:b/>
          <w:bCs/>
        </w:rPr>
      </w:pPr>
      <w:r>
        <w:rPr>
          <w:b/>
          <w:bCs/>
          <w:u w:val="single"/>
        </w:rPr>
        <w:t>ARTICLE 18</w:t>
      </w:r>
      <w:r w:rsidR="00A92587" w:rsidRPr="003E4EF4">
        <w:rPr>
          <w:b/>
          <w:bCs/>
        </w:rPr>
        <w:t xml:space="preserve"> : ORGANISATION DE LA SOCIETE D’EXPLOITATION</w:t>
      </w:r>
    </w:p>
    <w:p w:rsidR="00A92587" w:rsidRPr="003E4EF4" w:rsidRDefault="00A92587" w:rsidP="00A92587">
      <w:pPr>
        <w:jc w:val="both"/>
      </w:pPr>
    </w:p>
    <w:p w:rsidR="00A92587" w:rsidRPr="003E4EF4" w:rsidRDefault="00216CAB" w:rsidP="00A92587">
      <w:pPr>
        <w:jc w:val="both"/>
      </w:pPr>
      <w:r w:rsidRPr="003E4EF4">
        <w:rPr>
          <w:b/>
          <w:bCs/>
        </w:rPr>
        <w:t>1</w:t>
      </w:r>
      <w:r w:rsidR="00F41878">
        <w:rPr>
          <w:b/>
          <w:bCs/>
        </w:rPr>
        <w:t>8</w:t>
      </w:r>
      <w:r w:rsidRPr="003E4EF4">
        <w:rPr>
          <w:b/>
          <w:bCs/>
        </w:rPr>
        <w:t>.1</w:t>
      </w:r>
      <w:r w:rsidRPr="003E4EF4">
        <w:t xml:space="preserve"> L’accord</w:t>
      </w:r>
      <w:r w:rsidR="00A92587" w:rsidRPr="003E4EF4">
        <w:t xml:space="preserve"> d’actionnaires conclu entre l’Etat et </w:t>
      </w:r>
      <w:r w:rsidR="00A92587" w:rsidRPr="003E4EF4">
        <w:rPr>
          <w:color w:val="FF0000"/>
        </w:rPr>
        <w:t>(nom de la société)</w:t>
      </w:r>
      <w:r w:rsidR="00A92587" w:rsidRPr="003E4EF4">
        <w:t xml:space="preserve"> ou</w:t>
      </w:r>
      <w:r w:rsidRPr="003E4EF4">
        <w:t xml:space="preserve"> la</w:t>
      </w:r>
      <w:r w:rsidR="00A92587" w:rsidRPr="003E4EF4">
        <w:t xml:space="preserve"> filiale désignée, fixe notamment les termes et les conditions de constitution et de gestion de la société </w:t>
      </w:r>
      <w:r w:rsidR="00656E8C" w:rsidRPr="003E4EF4">
        <w:t>d’exploitation.</w:t>
      </w:r>
    </w:p>
    <w:p w:rsidR="00A92587" w:rsidRPr="003E4EF4" w:rsidRDefault="00A92587" w:rsidP="00A92587">
      <w:pPr>
        <w:jc w:val="both"/>
      </w:pPr>
    </w:p>
    <w:p w:rsidR="00A92587" w:rsidRPr="003E4EF4" w:rsidRDefault="00F41878" w:rsidP="00A92587">
      <w:pPr>
        <w:jc w:val="both"/>
      </w:pPr>
      <w:r>
        <w:rPr>
          <w:b/>
          <w:bCs/>
        </w:rPr>
        <w:t>18</w:t>
      </w:r>
      <w:r w:rsidR="00216CAB" w:rsidRPr="003E4EF4">
        <w:rPr>
          <w:b/>
          <w:bCs/>
        </w:rPr>
        <w:t>.2</w:t>
      </w:r>
      <w:r w:rsidR="00216CAB" w:rsidRPr="003E4EF4">
        <w:t xml:space="preserve"> Dès</w:t>
      </w:r>
      <w:r w:rsidR="00A92587" w:rsidRPr="003E4EF4">
        <w:t xml:space="preserve"> l’octroi du titre minier d’exploitation, la société titulaire du permis de recherche </w:t>
      </w:r>
      <w:r w:rsidR="00216CAB" w:rsidRPr="003E4EF4">
        <w:t>cède, immédiatement</w:t>
      </w:r>
      <w:r w:rsidR="00A92587" w:rsidRPr="003E4EF4">
        <w:t xml:space="preserve"> et à titre gratuit, ledit titre minier d’exploitation à la société d’exploitation créée à cet effet. </w:t>
      </w:r>
    </w:p>
    <w:p w:rsidR="00A92587" w:rsidRPr="003E4EF4" w:rsidRDefault="00A92587" w:rsidP="00A92587">
      <w:pPr>
        <w:jc w:val="both"/>
      </w:pPr>
    </w:p>
    <w:p w:rsidR="00A92587" w:rsidRPr="003E4EF4" w:rsidRDefault="00F41878" w:rsidP="00A92587">
      <w:pPr>
        <w:jc w:val="both"/>
      </w:pPr>
      <w:r>
        <w:rPr>
          <w:b/>
          <w:bCs/>
        </w:rPr>
        <w:t>18</w:t>
      </w:r>
      <w:r w:rsidR="00A92587" w:rsidRPr="003E4EF4">
        <w:rPr>
          <w:b/>
          <w:bCs/>
        </w:rPr>
        <w:t>.3</w:t>
      </w:r>
      <w:r w:rsidR="000A64C3">
        <w:rPr>
          <w:b/>
          <w:bCs/>
        </w:rPr>
        <w:t xml:space="preserve"> </w:t>
      </w:r>
      <w:r w:rsidR="00A92587" w:rsidRPr="003E4EF4">
        <w:t xml:space="preserve">Cependant, </w:t>
      </w:r>
      <w:r w:rsidR="00A92587" w:rsidRPr="003E4EF4">
        <w:rPr>
          <w:color w:val="FF0000"/>
        </w:rPr>
        <w:t>(nom de la société)</w:t>
      </w:r>
      <w:r w:rsidR="00A92587" w:rsidRPr="003E4EF4">
        <w:t xml:space="preserve"> reste titulaire du permis de recherche résiduel, conformément aux dispositions du Code minier, afin d’être à même de poursuivre, le cas échéant, les travaux de recherche sur le reste du périmètre et conformément aux dispositions de la présente Convention.</w:t>
      </w:r>
    </w:p>
    <w:p w:rsidR="00A92587" w:rsidRPr="003E4EF4" w:rsidRDefault="00A92587" w:rsidP="00A92587">
      <w:pPr>
        <w:jc w:val="both"/>
      </w:pPr>
    </w:p>
    <w:p w:rsidR="00A92587" w:rsidRPr="003E4EF4" w:rsidRDefault="009E6A30" w:rsidP="00A92587">
      <w:pPr>
        <w:jc w:val="both"/>
      </w:pPr>
      <w:r>
        <w:rPr>
          <w:b/>
          <w:bCs/>
        </w:rPr>
        <w:t>18</w:t>
      </w:r>
      <w:r w:rsidRPr="003E4EF4">
        <w:rPr>
          <w:b/>
          <w:bCs/>
        </w:rPr>
        <w:t>.4</w:t>
      </w:r>
      <w:r w:rsidRPr="003E4EF4">
        <w:t xml:space="preserve"> Dès</w:t>
      </w:r>
      <w:r w:rsidR="00A92587" w:rsidRPr="003E4EF4">
        <w:t xml:space="preserve"> l’octroi du permis </w:t>
      </w:r>
      <w:r w:rsidR="00A03EC4" w:rsidRPr="003E4EF4">
        <w:t>d’exploitation</w:t>
      </w:r>
      <w:r w:rsidR="00A92587" w:rsidRPr="003E4EF4">
        <w:t>, la société débute les travaux de mise en valeur du gisement et de construction de la mine avec diligence et dans les règles de l’art.</w:t>
      </w:r>
    </w:p>
    <w:p w:rsidR="00A92587" w:rsidRPr="00B71BA5" w:rsidRDefault="00A92587" w:rsidP="00A92587">
      <w:pPr>
        <w:jc w:val="both"/>
      </w:pPr>
    </w:p>
    <w:p w:rsidR="00B71BA5" w:rsidRPr="00B71BA5" w:rsidRDefault="006E7776" w:rsidP="00B71BA5">
      <w:pPr>
        <w:jc w:val="both"/>
        <w:rPr>
          <w:b/>
          <w:bCs/>
        </w:rPr>
      </w:pPr>
      <w:r>
        <w:rPr>
          <w:b/>
          <w:bCs/>
          <w:u w:val="single"/>
        </w:rPr>
        <w:t>ARTICLE 19</w:t>
      </w:r>
      <w:r w:rsidR="00B71BA5" w:rsidRPr="00B71BA5">
        <w:rPr>
          <w:b/>
          <w:bCs/>
        </w:rPr>
        <w:t xml:space="preserve"> : PARTICIPATION DES PARTIES AU CAPITAL DE LA SOCIETE D’EXPLOITATION </w:t>
      </w:r>
    </w:p>
    <w:p w:rsidR="00B71BA5" w:rsidRPr="00B71BA5" w:rsidRDefault="00B71BA5" w:rsidP="00B71BA5">
      <w:pPr>
        <w:tabs>
          <w:tab w:val="left" w:pos="5025"/>
        </w:tabs>
        <w:jc w:val="both"/>
      </w:pPr>
      <w:r w:rsidRPr="00B71BA5">
        <w:tab/>
      </w:r>
    </w:p>
    <w:p w:rsidR="00B71BA5" w:rsidRPr="00B71BA5" w:rsidRDefault="00A07B7E" w:rsidP="00B71BA5">
      <w:pPr>
        <w:jc w:val="both"/>
      </w:pPr>
      <w:r>
        <w:rPr>
          <w:b/>
          <w:bCs/>
        </w:rPr>
        <w:t>19</w:t>
      </w:r>
      <w:r w:rsidR="002B259D" w:rsidRPr="00B71BA5">
        <w:rPr>
          <w:b/>
          <w:bCs/>
        </w:rPr>
        <w:t>.1</w:t>
      </w:r>
      <w:r w:rsidR="002B259D" w:rsidRPr="00B71BA5">
        <w:t xml:space="preserve"> Le</w:t>
      </w:r>
      <w:r w:rsidR="00B71BA5" w:rsidRPr="00B71BA5">
        <w:t xml:space="preserve"> capital social de la société d’exploitation est fixé d’un commun accord entre l’Etat et </w:t>
      </w:r>
      <w:r w:rsidR="00B71BA5" w:rsidRPr="00B71BA5">
        <w:rPr>
          <w:color w:val="FF0000"/>
        </w:rPr>
        <w:t>(nom de la société)</w:t>
      </w:r>
      <w:r w:rsidR="00B71BA5" w:rsidRPr="00B71BA5">
        <w:t>. Il est constitué par des apports en numéraire et/ou des apports en nature.</w:t>
      </w:r>
    </w:p>
    <w:p w:rsidR="00B71BA5" w:rsidRPr="00B71BA5" w:rsidRDefault="00B71BA5" w:rsidP="00B71BA5">
      <w:pPr>
        <w:jc w:val="both"/>
      </w:pPr>
    </w:p>
    <w:p w:rsidR="00B71BA5" w:rsidRPr="00B71BA5" w:rsidRDefault="009E6A30" w:rsidP="00B71BA5">
      <w:pPr>
        <w:pStyle w:val="Corpsdetexte2"/>
        <w:rPr>
          <w:sz w:val="24"/>
        </w:rPr>
      </w:pPr>
      <w:r>
        <w:rPr>
          <w:b/>
          <w:bCs/>
          <w:sz w:val="24"/>
        </w:rPr>
        <w:t>19</w:t>
      </w:r>
      <w:r w:rsidRPr="00B71BA5">
        <w:rPr>
          <w:b/>
          <w:bCs/>
          <w:sz w:val="24"/>
        </w:rPr>
        <w:t>.2</w:t>
      </w:r>
      <w:r w:rsidRPr="00B71BA5">
        <w:rPr>
          <w:sz w:val="24"/>
        </w:rPr>
        <w:t xml:space="preserve"> La</w:t>
      </w:r>
      <w:r w:rsidR="00B71BA5" w:rsidRPr="00B71BA5">
        <w:rPr>
          <w:sz w:val="24"/>
        </w:rPr>
        <w:t xml:space="preserve"> participation gratuite</w:t>
      </w:r>
      <w:r w:rsidR="00ED2FC3">
        <w:rPr>
          <w:sz w:val="24"/>
        </w:rPr>
        <w:t xml:space="preserve"> </w:t>
      </w:r>
      <w:r w:rsidR="00B71BA5" w:rsidRPr="00B71BA5">
        <w:rPr>
          <w:sz w:val="24"/>
        </w:rPr>
        <w:t>de l’Etat au capital social de la société d’exploitation est fixée à dix pour cent (10 %). Par conséquent, (</w:t>
      </w:r>
      <w:r w:rsidR="00B71BA5" w:rsidRPr="00B71BA5">
        <w:rPr>
          <w:color w:val="FF0000"/>
          <w:sz w:val="24"/>
        </w:rPr>
        <w:t>nom de la société</w:t>
      </w:r>
      <w:r w:rsidR="00B71BA5" w:rsidRPr="00B71BA5">
        <w:rPr>
          <w:sz w:val="24"/>
        </w:rPr>
        <w:t xml:space="preserve">) ou sa filiale désignée est tenue de financer, en plus de sa participation au capital social de la société d’exploitation, la participation gratuite de l’Etat. </w:t>
      </w:r>
    </w:p>
    <w:p w:rsidR="00B71BA5" w:rsidRPr="00B71BA5" w:rsidRDefault="00B71BA5" w:rsidP="00B71BA5">
      <w:pPr>
        <w:jc w:val="both"/>
      </w:pPr>
    </w:p>
    <w:p w:rsidR="00B71BA5" w:rsidRPr="00B71BA5" w:rsidRDefault="00A07B7E" w:rsidP="00B71BA5">
      <w:pPr>
        <w:jc w:val="both"/>
      </w:pPr>
      <w:r>
        <w:rPr>
          <w:b/>
          <w:bCs/>
        </w:rPr>
        <w:t>19</w:t>
      </w:r>
      <w:r w:rsidR="00B71BA5" w:rsidRPr="00B71BA5">
        <w:rPr>
          <w:b/>
          <w:bCs/>
        </w:rPr>
        <w:t>.3</w:t>
      </w:r>
      <w:r w:rsidR="00B71BA5" w:rsidRPr="00B71BA5">
        <w:t xml:space="preserve"> L’Etat n’a aucune obligation, en vertu de son pourcentage de participation gratuite au capital. </w:t>
      </w:r>
    </w:p>
    <w:p w:rsidR="00B71BA5" w:rsidRPr="00B71BA5" w:rsidRDefault="00B71BA5" w:rsidP="00B71BA5">
      <w:pPr>
        <w:jc w:val="both"/>
      </w:pPr>
    </w:p>
    <w:p w:rsidR="00B71BA5" w:rsidRPr="00B71BA5" w:rsidRDefault="00A07B7E" w:rsidP="00B71BA5">
      <w:pPr>
        <w:jc w:val="both"/>
      </w:pPr>
      <w:r>
        <w:rPr>
          <w:b/>
          <w:bCs/>
        </w:rPr>
        <w:t>19</w:t>
      </w:r>
      <w:r w:rsidR="00B71BA5" w:rsidRPr="00B71BA5">
        <w:rPr>
          <w:b/>
          <w:bCs/>
        </w:rPr>
        <w:t>.4</w:t>
      </w:r>
      <w:r w:rsidR="00B71BA5" w:rsidRPr="00B71BA5">
        <w:t xml:space="preserve"> L’Etat a le droit, en sus des 10% d’actions gratuites, de se réserver, pour lui ou le secteur privé national, une participation onéreuse au capital social de la société d’exploitation au maximum égale à </w:t>
      </w:r>
      <w:r w:rsidR="00947AFD" w:rsidRPr="00B71BA5">
        <w:t>vingt-cinq</w:t>
      </w:r>
      <w:r w:rsidR="00B71BA5" w:rsidRPr="00B71BA5">
        <w:t xml:space="preserve"> pour cent (25%).</w:t>
      </w:r>
    </w:p>
    <w:p w:rsidR="00B71BA5" w:rsidRPr="00B71BA5" w:rsidRDefault="00B71BA5" w:rsidP="00B71BA5">
      <w:pPr>
        <w:jc w:val="both"/>
        <w:rPr>
          <w:b/>
          <w:bCs/>
        </w:rPr>
      </w:pPr>
    </w:p>
    <w:p w:rsidR="00B71BA5" w:rsidRPr="00B71BA5" w:rsidRDefault="00B71BA5" w:rsidP="00B71BA5">
      <w:pPr>
        <w:jc w:val="both"/>
      </w:pPr>
      <w:r w:rsidRPr="00B71BA5">
        <w:t xml:space="preserve">Il est garanti à la société </w:t>
      </w:r>
      <w:r w:rsidRPr="00B71BA5">
        <w:rPr>
          <w:color w:val="FF0000"/>
        </w:rPr>
        <w:t xml:space="preserve">(nom de la société) </w:t>
      </w:r>
      <w:r w:rsidRPr="00B71BA5">
        <w:t>la possession de 65% au minimum du capital de la société d’exploitation.</w:t>
      </w:r>
    </w:p>
    <w:p w:rsidR="00B71BA5" w:rsidRPr="00B71BA5" w:rsidRDefault="00B71BA5" w:rsidP="00B71BA5">
      <w:pPr>
        <w:jc w:val="both"/>
        <w:rPr>
          <w:b/>
          <w:bCs/>
        </w:rPr>
      </w:pPr>
    </w:p>
    <w:p w:rsidR="00B71BA5" w:rsidRPr="00B71BA5" w:rsidRDefault="00A07B7E" w:rsidP="00B71BA5">
      <w:pPr>
        <w:jc w:val="both"/>
      </w:pPr>
      <w:r>
        <w:rPr>
          <w:b/>
          <w:bCs/>
        </w:rPr>
        <w:t>19</w:t>
      </w:r>
      <w:r w:rsidR="002B259D" w:rsidRPr="00B71BA5">
        <w:rPr>
          <w:b/>
          <w:bCs/>
        </w:rPr>
        <w:t xml:space="preserve">.5 </w:t>
      </w:r>
      <w:r w:rsidR="00207CEF" w:rsidRPr="00207CEF">
        <w:rPr>
          <w:bCs/>
        </w:rPr>
        <w:t>En</w:t>
      </w:r>
      <w:r w:rsidR="00B71BA5" w:rsidRPr="00B71BA5">
        <w:t xml:space="preserve"> cas d’augmentation du capital de la société d’exploitation intervenant à n’importe quel moment de la vie de la mine, l’Etat se réserve, en sus des dix pour cent (10 %) d</w:t>
      </w:r>
      <w:r w:rsidR="00B71BA5" w:rsidRPr="00B71BA5">
        <w:rPr>
          <w:b/>
          <w:bCs/>
        </w:rPr>
        <w:t>’</w:t>
      </w:r>
      <w:r w:rsidR="00B71BA5" w:rsidRPr="00B71BA5">
        <w:t xml:space="preserve">actions nouvelles gratuites, le droit d’acquérir à titre </w:t>
      </w:r>
      <w:r w:rsidR="002B259D" w:rsidRPr="00B71BA5">
        <w:t>onéreux, pour</w:t>
      </w:r>
      <w:r w:rsidR="00B71BA5" w:rsidRPr="00B71BA5">
        <w:t xml:space="preserve"> lui ou le secteur privé national </w:t>
      </w:r>
      <w:r w:rsidR="00947AFD" w:rsidRPr="00B71BA5">
        <w:t>vingt-cinq</w:t>
      </w:r>
      <w:r w:rsidR="00B71BA5" w:rsidRPr="00B71BA5">
        <w:t xml:space="preserve"> pour cent (25%) d’actions nouvelles, de telle sorte que la participation au capital ne puisse être modifiée du fait de l’augmentation du capital.</w:t>
      </w:r>
    </w:p>
    <w:p w:rsidR="00B71BA5" w:rsidRPr="00B71BA5" w:rsidRDefault="00B71BA5" w:rsidP="00B71BA5">
      <w:pPr>
        <w:jc w:val="both"/>
        <w:rPr>
          <w:b/>
          <w:bCs/>
        </w:rPr>
      </w:pPr>
    </w:p>
    <w:p w:rsidR="00B71BA5" w:rsidRPr="00B71BA5" w:rsidRDefault="00A07B7E" w:rsidP="00B71BA5">
      <w:pPr>
        <w:jc w:val="both"/>
      </w:pPr>
      <w:r>
        <w:rPr>
          <w:b/>
          <w:bCs/>
        </w:rPr>
        <w:lastRenderedPageBreak/>
        <w:t>19</w:t>
      </w:r>
      <w:r w:rsidR="00B71BA5" w:rsidRPr="00B71BA5">
        <w:rPr>
          <w:b/>
          <w:bCs/>
        </w:rPr>
        <w:t xml:space="preserve">.6 </w:t>
      </w:r>
      <w:r w:rsidR="00B71BA5" w:rsidRPr="00B71BA5">
        <w:t>L’achat des actions de la société d’exploitation à acquérir selon la clause 20.4 ci-dessus, sera déterminé dans les conditions ci-après :</w:t>
      </w:r>
    </w:p>
    <w:p w:rsidR="00B71BA5" w:rsidRPr="00B71BA5" w:rsidRDefault="00B71BA5" w:rsidP="00B71BA5">
      <w:pPr>
        <w:jc w:val="both"/>
      </w:pPr>
    </w:p>
    <w:p w:rsidR="002B259D" w:rsidRDefault="002B259D" w:rsidP="00B71BA5">
      <w:pPr>
        <w:numPr>
          <w:ilvl w:val="0"/>
          <w:numId w:val="20"/>
        </w:numPr>
        <w:jc w:val="both"/>
      </w:pPr>
      <w:proofErr w:type="gramStart"/>
      <w:r>
        <w:t>l</w:t>
      </w:r>
      <w:r w:rsidRPr="00B71BA5">
        <w:t>’évaluation</w:t>
      </w:r>
      <w:proofErr w:type="gramEnd"/>
      <w:r w:rsidRPr="00B71BA5">
        <w:t xml:space="preserve"> </w:t>
      </w:r>
      <w:r w:rsidR="00B71BA5" w:rsidRPr="00B71BA5">
        <w:t xml:space="preserve">de la valeur des actions doit être juste et acceptable pour </w:t>
      </w:r>
      <w:r w:rsidR="00B71BA5" w:rsidRPr="00B71BA5">
        <w:rPr>
          <w:color w:val="FF0000"/>
        </w:rPr>
        <w:t>(nom de la société)</w:t>
      </w:r>
      <w:r>
        <w:rPr>
          <w:color w:val="FF0000"/>
        </w:rPr>
        <w:t> </w:t>
      </w:r>
      <w:r>
        <w:t xml:space="preserve">; </w:t>
      </w:r>
    </w:p>
    <w:p w:rsidR="002B259D" w:rsidRDefault="002B259D" w:rsidP="00B71BA5">
      <w:pPr>
        <w:numPr>
          <w:ilvl w:val="0"/>
          <w:numId w:val="20"/>
        </w:numPr>
        <w:jc w:val="both"/>
      </w:pPr>
      <w:proofErr w:type="gramStart"/>
      <w:r>
        <w:t>l</w:t>
      </w:r>
      <w:r w:rsidR="00B71BA5" w:rsidRPr="00B71BA5">
        <w:t>e</w:t>
      </w:r>
      <w:proofErr w:type="gramEnd"/>
      <w:r w:rsidR="00B71BA5" w:rsidRPr="00B71BA5">
        <w:t xml:space="preserve"> prix d’achat de toute action </w:t>
      </w:r>
      <w:r w:rsidR="003C506F" w:rsidRPr="00B71BA5">
        <w:t>est basé</w:t>
      </w:r>
      <w:r w:rsidR="00B71BA5" w:rsidRPr="00B71BA5">
        <w:t xml:space="preserve"> sur une évaluation indépendante du capital du projet par un cabinet d’expertise comptable internationalement reconnu ou par une banque d’investissement avec une expérience appropriée dans l’évaluation des projets miniers</w:t>
      </w:r>
      <w:r>
        <w:t>;</w:t>
      </w:r>
    </w:p>
    <w:p w:rsidR="00ED2FC3" w:rsidRDefault="00ED2FC3">
      <w:pPr>
        <w:ind w:left="720"/>
        <w:jc w:val="both"/>
      </w:pPr>
    </w:p>
    <w:p w:rsidR="00B71BA5" w:rsidRPr="00B71BA5" w:rsidRDefault="002B259D" w:rsidP="00B71BA5">
      <w:pPr>
        <w:numPr>
          <w:ilvl w:val="0"/>
          <w:numId w:val="20"/>
        </w:numPr>
        <w:jc w:val="both"/>
      </w:pPr>
      <w:proofErr w:type="gramStart"/>
      <w:r>
        <w:t>l</w:t>
      </w:r>
      <w:r w:rsidR="00B71BA5" w:rsidRPr="00B71BA5">
        <w:t>’expert</w:t>
      </w:r>
      <w:proofErr w:type="gramEnd"/>
      <w:r w:rsidR="00B71BA5" w:rsidRPr="00B71BA5">
        <w:t xml:space="preserve"> évaluateur indépendant est désigné par </w:t>
      </w:r>
      <w:r w:rsidR="00B71BA5" w:rsidRPr="00B71BA5">
        <w:rPr>
          <w:color w:val="FF0000"/>
        </w:rPr>
        <w:t xml:space="preserve">(nom de la société) </w:t>
      </w:r>
      <w:r w:rsidR="00B71BA5" w:rsidRPr="00B71BA5">
        <w:t xml:space="preserve">et soumis à l’agrément du </w:t>
      </w:r>
      <w:r w:rsidR="00193631">
        <w:t>Ministre chargé des mines</w:t>
      </w:r>
      <w:r w:rsidR="00B71BA5" w:rsidRPr="00B71BA5">
        <w:t>, qui ne peut le refuser sans motif valable. Cet agrément do</w:t>
      </w:r>
      <w:r w:rsidR="00E3125B">
        <w:t>it intervenir dans un délai de deux (2) mois</w:t>
      </w:r>
      <w:r w:rsidR="00B71BA5" w:rsidRPr="00B71BA5">
        <w:t xml:space="preserve"> à partir de la </w:t>
      </w:r>
      <w:r w:rsidR="009E6A30" w:rsidRPr="00B71BA5">
        <w:t>saisine</w:t>
      </w:r>
      <w:r w:rsidR="009E6A30">
        <w:t xml:space="preserve"> ;</w:t>
      </w:r>
    </w:p>
    <w:p w:rsidR="00B71BA5" w:rsidRPr="00B71BA5" w:rsidRDefault="00B71BA5" w:rsidP="00B71BA5">
      <w:pPr>
        <w:ind w:left="360"/>
        <w:jc w:val="both"/>
      </w:pPr>
    </w:p>
    <w:p w:rsidR="00B71BA5" w:rsidRPr="00B71BA5" w:rsidRDefault="002B259D" w:rsidP="00B71BA5">
      <w:pPr>
        <w:numPr>
          <w:ilvl w:val="0"/>
          <w:numId w:val="20"/>
        </w:numPr>
        <w:jc w:val="both"/>
      </w:pPr>
      <w:proofErr w:type="gramStart"/>
      <w:r>
        <w:t>t</w:t>
      </w:r>
      <w:r w:rsidR="00B71BA5" w:rsidRPr="00B71BA5">
        <w:t>out</w:t>
      </w:r>
      <w:proofErr w:type="gramEnd"/>
      <w:r w:rsidR="00B71BA5" w:rsidRPr="00B71BA5">
        <w:t xml:space="preserve"> acheteur proposé </w:t>
      </w:r>
      <w:proofErr w:type="spellStart"/>
      <w:r w:rsidR="00B71BA5" w:rsidRPr="00B71BA5">
        <w:t>a</w:t>
      </w:r>
      <w:proofErr w:type="spellEnd"/>
      <w:r w:rsidR="00B71BA5" w:rsidRPr="00B71BA5">
        <w:t xml:space="preserve"> </w:t>
      </w:r>
      <w:r w:rsidR="00E3125B">
        <w:t xml:space="preserve">six </w:t>
      </w:r>
      <w:r w:rsidR="00E3125B" w:rsidRPr="000F6469">
        <w:t>(6) mois</w:t>
      </w:r>
      <w:r w:rsidR="00B71BA5" w:rsidRPr="000F6469">
        <w:t xml:space="preserve">, </w:t>
      </w:r>
      <w:r w:rsidR="00B71BA5" w:rsidRPr="00B71BA5">
        <w:t xml:space="preserve">à compter de la date à laquelle la société </w:t>
      </w:r>
      <w:r w:rsidR="00B71BA5" w:rsidRPr="00B71BA5">
        <w:rPr>
          <w:color w:val="FF0000"/>
        </w:rPr>
        <w:t>(nom de la société)</w:t>
      </w:r>
      <w:r w:rsidR="00B71BA5" w:rsidRPr="00B71BA5">
        <w:t xml:space="preserve"> fournit à l’acheteur le rapport final de l’évaluation indépendante et approuvé par l’Etat, pour </w:t>
      </w:r>
      <w:r w:rsidR="002034C0">
        <w:t xml:space="preserve">manifester sa décision d’investissement et </w:t>
      </w:r>
      <w:r w:rsidR="00B71BA5" w:rsidRPr="00B71BA5">
        <w:t>payer le prix des actions.</w:t>
      </w:r>
    </w:p>
    <w:p w:rsidR="00B71BA5" w:rsidRPr="00B71BA5" w:rsidRDefault="00B71BA5" w:rsidP="00B71BA5">
      <w:pPr>
        <w:jc w:val="both"/>
      </w:pPr>
    </w:p>
    <w:p w:rsidR="00B71BA5" w:rsidRPr="00B71BA5" w:rsidRDefault="00A07B7E" w:rsidP="00B71BA5">
      <w:pPr>
        <w:jc w:val="both"/>
      </w:pPr>
      <w:r>
        <w:rPr>
          <w:b/>
        </w:rPr>
        <w:t>19</w:t>
      </w:r>
      <w:r w:rsidR="002B259D" w:rsidRPr="00B71BA5">
        <w:rPr>
          <w:b/>
        </w:rPr>
        <w:t>.7</w:t>
      </w:r>
      <w:r w:rsidR="002B259D" w:rsidRPr="00B71BA5">
        <w:t xml:space="preserve"> Tout</w:t>
      </w:r>
      <w:r w:rsidR="00B71BA5" w:rsidRPr="00B71BA5">
        <w:t xml:space="preserve"> acheteur a </w:t>
      </w:r>
      <w:r w:rsidR="002B259D" w:rsidRPr="00B71BA5">
        <w:rPr>
          <w:color w:val="FF0000"/>
        </w:rPr>
        <w:t>quatre-vingt-dix</w:t>
      </w:r>
      <w:r w:rsidR="00B71BA5" w:rsidRPr="00B71BA5">
        <w:rPr>
          <w:color w:val="FF0000"/>
        </w:rPr>
        <w:t xml:space="preserve"> (90) jours</w:t>
      </w:r>
      <w:r w:rsidR="00146945">
        <w:rPr>
          <w:color w:val="FF0000"/>
        </w:rPr>
        <w:t>,</w:t>
      </w:r>
      <w:r w:rsidR="00B71BA5" w:rsidRPr="00B71BA5">
        <w:t xml:space="preserve"> à compter de la date de payement des actions au capital de la société et après l’octroi de ces actions, pour s’acquitter </w:t>
      </w:r>
      <w:r w:rsidR="00B71BA5" w:rsidRPr="00B71BA5">
        <w:rPr>
          <w:color w:val="FF0000"/>
        </w:rPr>
        <w:t>s’il y a lieu</w:t>
      </w:r>
      <w:r w:rsidR="00B71BA5" w:rsidRPr="00B71BA5">
        <w:t xml:space="preserve"> du montant proportionnel de sa participation au capital nécessaire au développement du projet tel que déterminé par l’offre de financement bancaire.</w:t>
      </w:r>
    </w:p>
    <w:p w:rsidR="00A92587" w:rsidRPr="00B71BA5" w:rsidRDefault="00A92587" w:rsidP="00B71BA5">
      <w:pPr>
        <w:jc w:val="both"/>
        <w:rPr>
          <w:b/>
          <w:bCs/>
        </w:rPr>
      </w:pPr>
    </w:p>
    <w:p w:rsidR="00A92587" w:rsidRPr="00ED2FC3" w:rsidRDefault="00947AFD" w:rsidP="00A92587">
      <w:pPr>
        <w:jc w:val="both"/>
        <w:rPr>
          <w:b/>
          <w:bCs/>
        </w:rPr>
      </w:pPr>
      <w:r>
        <w:rPr>
          <w:b/>
          <w:bCs/>
          <w:u w:val="single"/>
        </w:rPr>
        <w:t>ARTICLE 20</w:t>
      </w:r>
      <w:r w:rsidR="00A92587" w:rsidRPr="00ED2FC3">
        <w:rPr>
          <w:b/>
          <w:bCs/>
        </w:rPr>
        <w:t> : TRAITEMENT DES DEPENSES DE RECHERCHE</w:t>
      </w:r>
    </w:p>
    <w:p w:rsidR="00A92587" w:rsidRPr="00ED2FC3" w:rsidRDefault="00A92587" w:rsidP="00A92587">
      <w:pPr>
        <w:tabs>
          <w:tab w:val="left" w:pos="6640"/>
        </w:tabs>
        <w:jc w:val="both"/>
      </w:pPr>
      <w:r w:rsidRPr="00ED2FC3">
        <w:tab/>
      </w:r>
    </w:p>
    <w:p w:rsidR="00A92587" w:rsidRPr="000C32BB" w:rsidRDefault="00947AFD" w:rsidP="00A92587">
      <w:pPr>
        <w:jc w:val="both"/>
      </w:pPr>
      <w:r>
        <w:rPr>
          <w:b/>
          <w:bCs/>
        </w:rPr>
        <w:t>20</w:t>
      </w:r>
      <w:r w:rsidR="00A92587" w:rsidRPr="00ED2FC3">
        <w:rPr>
          <w:b/>
          <w:bCs/>
        </w:rPr>
        <w:t>.</w:t>
      </w:r>
      <w:r w:rsidR="00A92587" w:rsidRPr="000C32BB">
        <w:rPr>
          <w:b/>
          <w:bCs/>
        </w:rPr>
        <w:t>1</w:t>
      </w:r>
      <w:r w:rsidR="00A92587" w:rsidRPr="000C32BB">
        <w:t xml:space="preserve"> </w:t>
      </w:r>
      <w:r w:rsidR="000C32BB" w:rsidRPr="000C32BB">
        <w:rPr>
          <w:rFonts w:eastAsia="Arial"/>
          <w:spacing w:val="1"/>
        </w:rPr>
        <w:t>Le</w:t>
      </w:r>
      <w:r w:rsidR="000C32BB" w:rsidRPr="000C32BB">
        <w:rPr>
          <w:rFonts w:eastAsia="Arial"/>
        </w:rPr>
        <w:t xml:space="preserve">s </w:t>
      </w:r>
      <w:r w:rsidR="000C32BB" w:rsidRPr="000C32BB">
        <w:rPr>
          <w:rFonts w:eastAsia="Arial"/>
          <w:spacing w:val="1"/>
        </w:rPr>
        <w:t>dépenses</w:t>
      </w:r>
      <w:r w:rsidR="000C32BB" w:rsidRPr="000C32BB">
        <w:rPr>
          <w:rFonts w:eastAsia="Arial"/>
        </w:rPr>
        <w:t xml:space="preserve"> </w:t>
      </w:r>
      <w:r w:rsidR="000C32BB" w:rsidRPr="000C32BB">
        <w:rPr>
          <w:rFonts w:eastAsia="Arial"/>
          <w:spacing w:val="1"/>
        </w:rPr>
        <w:t>de</w:t>
      </w:r>
      <w:r w:rsidR="000C32BB" w:rsidRPr="000C32BB">
        <w:rPr>
          <w:rFonts w:eastAsia="Arial"/>
        </w:rPr>
        <w:t xml:space="preserve"> </w:t>
      </w:r>
      <w:r w:rsidR="000C32BB" w:rsidRPr="000C32BB">
        <w:rPr>
          <w:rFonts w:eastAsia="Arial"/>
          <w:spacing w:val="2"/>
        </w:rPr>
        <w:t>recherche</w:t>
      </w:r>
      <w:r w:rsidR="000C32BB" w:rsidRPr="000C32BB">
        <w:rPr>
          <w:rFonts w:eastAsia="Arial"/>
        </w:rPr>
        <w:t xml:space="preserve"> peuvent être considérées</w:t>
      </w:r>
      <w:r w:rsidR="000C32BB" w:rsidRPr="000C32BB">
        <w:rPr>
          <w:rFonts w:eastAsia="Arial"/>
          <w:spacing w:val="1"/>
        </w:rPr>
        <w:t xml:space="preserve"> </w:t>
      </w:r>
      <w:r w:rsidR="000C32BB" w:rsidRPr="000C32BB">
        <w:rPr>
          <w:rFonts w:eastAsia="Arial"/>
        </w:rPr>
        <w:t>c</w:t>
      </w:r>
      <w:r w:rsidR="000C32BB" w:rsidRPr="000C32BB">
        <w:rPr>
          <w:rFonts w:eastAsia="Arial"/>
          <w:spacing w:val="-1"/>
        </w:rPr>
        <w:t>o</w:t>
      </w:r>
      <w:r w:rsidR="000C32BB" w:rsidRPr="000C32BB">
        <w:rPr>
          <w:rFonts w:eastAsia="Arial"/>
          <w:spacing w:val="1"/>
        </w:rPr>
        <w:t>m</w:t>
      </w:r>
      <w:r w:rsidR="000C32BB" w:rsidRPr="000C32BB">
        <w:rPr>
          <w:rFonts w:eastAsia="Arial"/>
          <w:spacing w:val="-1"/>
        </w:rPr>
        <w:t>m</w:t>
      </w:r>
      <w:r w:rsidR="000C32BB" w:rsidRPr="000C32BB">
        <w:rPr>
          <w:rFonts w:eastAsia="Arial"/>
        </w:rPr>
        <w:t xml:space="preserve">e </w:t>
      </w:r>
      <w:r w:rsidR="000C32BB" w:rsidRPr="000C32BB">
        <w:rPr>
          <w:rFonts w:eastAsia="Arial"/>
          <w:spacing w:val="2"/>
        </w:rPr>
        <w:t xml:space="preserve">des </w:t>
      </w:r>
      <w:r w:rsidR="000C32BB" w:rsidRPr="000C32BB">
        <w:rPr>
          <w:rFonts w:eastAsia="Arial"/>
          <w:spacing w:val="1"/>
        </w:rPr>
        <w:t>a</w:t>
      </w:r>
      <w:r w:rsidR="000C32BB" w:rsidRPr="000C32BB">
        <w:rPr>
          <w:rFonts w:eastAsia="Arial"/>
          <w:spacing w:val="-1"/>
        </w:rPr>
        <w:t>p</w:t>
      </w:r>
      <w:r w:rsidR="000C32BB" w:rsidRPr="000C32BB">
        <w:rPr>
          <w:rFonts w:eastAsia="Arial"/>
          <w:spacing w:val="1"/>
        </w:rPr>
        <w:t>po</w:t>
      </w:r>
      <w:r w:rsidR="000C32BB" w:rsidRPr="000C32BB">
        <w:rPr>
          <w:rFonts w:eastAsia="Arial"/>
        </w:rPr>
        <w:t>rts</w:t>
      </w:r>
      <w:r w:rsidR="000C32BB" w:rsidRPr="000C32BB">
        <w:rPr>
          <w:rFonts w:eastAsia="Arial"/>
          <w:spacing w:val="65"/>
        </w:rPr>
        <w:t xml:space="preserve"> </w:t>
      </w:r>
      <w:r w:rsidR="000C32BB" w:rsidRPr="000C32BB">
        <w:rPr>
          <w:rFonts w:eastAsia="Arial"/>
          <w:spacing w:val="1"/>
        </w:rPr>
        <w:t>e</w:t>
      </w:r>
      <w:r w:rsidR="000C32BB" w:rsidRPr="000C32BB">
        <w:rPr>
          <w:rFonts w:eastAsia="Arial"/>
        </w:rPr>
        <w:t xml:space="preserve">n </w:t>
      </w:r>
      <w:r w:rsidR="000C32BB" w:rsidRPr="000C32BB">
        <w:rPr>
          <w:rFonts w:eastAsia="Arial"/>
          <w:spacing w:val="2"/>
        </w:rPr>
        <w:t>nature</w:t>
      </w:r>
      <w:r w:rsidR="000C32BB" w:rsidRPr="000C32BB">
        <w:rPr>
          <w:rFonts w:eastAsia="Arial"/>
        </w:rPr>
        <w:t xml:space="preserve"> </w:t>
      </w:r>
      <w:r w:rsidR="000C32BB" w:rsidRPr="000C32BB">
        <w:rPr>
          <w:rFonts w:eastAsia="Arial"/>
          <w:spacing w:val="1"/>
        </w:rPr>
        <w:t xml:space="preserve">ou des prêts actionnaires au moment de </w:t>
      </w:r>
      <w:r w:rsidR="000C32BB" w:rsidRPr="000C32BB">
        <w:rPr>
          <w:rFonts w:eastAsia="Arial"/>
          <w:spacing w:val="-3"/>
        </w:rPr>
        <w:t>l</w:t>
      </w:r>
      <w:r w:rsidR="000C32BB" w:rsidRPr="000C32BB">
        <w:rPr>
          <w:rFonts w:eastAsia="Arial"/>
        </w:rPr>
        <w:t>a c</w:t>
      </w:r>
      <w:r w:rsidR="000C32BB" w:rsidRPr="000C32BB">
        <w:rPr>
          <w:rFonts w:eastAsia="Arial"/>
          <w:spacing w:val="1"/>
        </w:rPr>
        <w:t>on</w:t>
      </w:r>
      <w:r w:rsidR="000C32BB" w:rsidRPr="000C32BB">
        <w:rPr>
          <w:rFonts w:eastAsia="Arial"/>
        </w:rPr>
        <w:t>stit</w:t>
      </w:r>
      <w:r w:rsidR="000C32BB" w:rsidRPr="000C32BB">
        <w:rPr>
          <w:rFonts w:eastAsia="Arial"/>
          <w:spacing w:val="-1"/>
        </w:rPr>
        <w:t>u</w:t>
      </w:r>
      <w:r w:rsidR="000C32BB" w:rsidRPr="000C32BB">
        <w:rPr>
          <w:rFonts w:eastAsia="Arial"/>
        </w:rPr>
        <w:t>ti</w:t>
      </w:r>
      <w:r w:rsidR="000C32BB" w:rsidRPr="000C32BB">
        <w:rPr>
          <w:rFonts w:eastAsia="Arial"/>
          <w:spacing w:val="1"/>
        </w:rPr>
        <w:t>o</w:t>
      </w:r>
      <w:r w:rsidR="000C32BB" w:rsidRPr="000C32BB">
        <w:rPr>
          <w:rFonts w:eastAsia="Arial"/>
        </w:rPr>
        <w:t>n</w:t>
      </w:r>
      <w:r w:rsidR="000C32BB" w:rsidRPr="000C32BB">
        <w:rPr>
          <w:rFonts w:eastAsia="Arial"/>
          <w:spacing w:val="-11"/>
        </w:rPr>
        <w:t xml:space="preserve"> </w:t>
      </w:r>
      <w:r w:rsidR="000C32BB" w:rsidRPr="000C32BB">
        <w:rPr>
          <w:rFonts w:eastAsia="Arial"/>
          <w:spacing w:val="1"/>
        </w:rPr>
        <w:t>d</w:t>
      </w:r>
      <w:r w:rsidR="000C32BB" w:rsidRPr="000C32BB">
        <w:rPr>
          <w:rFonts w:eastAsia="Arial"/>
        </w:rPr>
        <w:t>e</w:t>
      </w:r>
      <w:r w:rsidR="000C32BB" w:rsidRPr="000C32BB">
        <w:rPr>
          <w:rFonts w:eastAsia="Arial"/>
          <w:spacing w:val="-8"/>
        </w:rPr>
        <w:t xml:space="preserve"> </w:t>
      </w:r>
      <w:r w:rsidR="000C32BB" w:rsidRPr="000C32BB">
        <w:rPr>
          <w:rFonts w:eastAsia="Arial"/>
        </w:rPr>
        <w:t>la</w:t>
      </w:r>
      <w:r w:rsidR="000C32BB" w:rsidRPr="000C32BB">
        <w:rPr>
          <w:rFonts w:eastAsia="Arial"/>
          <w:spacing w:val="-11"/>
        </w:rPr>
        <w:t xml:space="preserve"> </w:t>
      </w:r>
      <w:r w:rsidR="000C32BB" w:rsidRPr="000C32BB">
        <w:rPr>
          <w:rFonts w:eastAsia="Arial"/>
        </w:rPr>
        <w:t>s</w:t>
      </w:r>
      <w:r w:rsidR="000C32BB" w:rsidRPr="000C32BB">
        <w:rPr>
          <w:rFonts w:eastAsia="Arial"/>
          <w:spacing w:val="1"/>
        </w:rPr>
        <w:t>o</w:t>
      </w:r>
      <w:r w:rsidR="000C32BB" w:rsidRPr="000C32BB">
        <w:rPr>
          <w:rFonts w:eastAsia="Arial"/>
        </w:rPr>
        <w:t>cié</w:t>
      </w:r>
      <w:r w:rsidR="000C32BB" w:rsidRPr="000C32BB">
        <w:rPr>
          <w:rFonts w:eastAsia="Arial"/>
          <w:spacing w:val="-1"/>
        </w:rPr>
        <w:t>t</w:t>
      </w:r>
      <w:r w:rsidR="000C32BB" w:rsidRPr="000C32BB">
        <w:rPr>
          <w:rFonts w:eastAsia="Arial"/>
        </w:rPr>
        <w:t>é</w:t>
      </w:r>
      <w:r w:rsidR="000C32BB" w:rsidRPr="000C32BB">
        <w:rPr>
          <w:rFonts w:eastAsia="Arial"/>
          <w:spacing w:val="-8"/>
        </w:rPr>
        <w:t xml:space="preserve"> </w:t>
      </w:r>
      <w:r w:rsidR="000C32BB" w:rsidRPr="000C32BB">
        <w:rPr>
          <w:rFonts w:eastAsia="Arial"/>
          <w:spacing w:val="1"/>
        </w:rPr>
        <w:t>d</w:t>
      </w:r>
      <w:r w:rsidR="000C32BB" w:rsidRPr="000C32BB">
        <w:rPr>
          <w:rFonts w:eastAsia="Arial"/>
        </w:rPr>
        <w:t>’</w:t>
      </w:r>
      <w:r w:rsidR="000C32BB" w:rsidRPr="000C32BB">
        <w:rPr>
          <w:rFonts w:eastAsia="Arial"/>
          <w:spacing w:val="-2"/>
        </w:rPr>
        <w:t>e</w:t>
      </w:r>
      <w:r w:rsidR="000C32BB" w:rsidRPr="000C32BB">
        <w:rPr>
          <w:rFonts w:eastAsia="Arial"/>
        </w:rPr>
        <w:t>x</w:t>
      </w:r>
      <w:r w:rsidR="000C32BB" w:rsidRPr="000C32BB">
        <w:rPr>
          <w:rFonts w:eastAsia="Arial"/>
          <w:spacing w:val="1"/>
        </w:rPr>
        <w:t>p</w:t>
      </w:r>
      <w:r w:rsidR="000C32BB" w:rsidRPr="000C32BB">
        <w:rPr>
          <w:rFonts w:eastAsia="Arial"/>
        </w:rPr>
        <w:t>loit</w:t>
      </w:r>
      <w:r w:rsidR="000C32BB" w:rsidRPr="000C32BB">
        <w:rPr>
          <w:rFonts w:eastAsia="Arial"/>
          <w:spacing w:val="1"/>
        </w:rPr>
        <w:t>a</w:t>
      </w:r>
      <w:r w:rsidR="000C32BB" w:rsidRPr="000C32BB">
        <w:rPr>
          <w:rFonts w:eastAsia="Arial"/>
        </w:rPr>
        <w:t>ti</w:t>
      </w:r>
      <w:r w:rsidR="000C32BB" w:rsidRPr="000C32BB">
        <w:rPr>
          <w:rFonts w:eastAsia="Arial"/>
          <w:spacing w:val="-1"/>
        </w:rPr>
        <w:t>o</w:t>
      </w:r>
      <w:r w:rsidR="000C32BB" w:rsidRPr="000C32BB">
        <w:rPr>
          <w:rFonts w:eastAsia="Arial"/>
        </w:rPr>
        <w:t>n.</w:t>
      </w:r>
      <w:r w:rsidR="000C32BB" w:rsidRPr="000C32BB">
        <w:rPr>
          <w:rFonts w:eastAsia="Arial"/>
          <w:spacing w:val="-8"/>
        </w:rPr>
        <w:t xml:space="preserve"> C</w:t>
      </w:r>
      <w:r w:rsidR="000C32BB" w:rsidRPr="000C32BB">
        <w:rPr>
          <w:rFonts w:eastAsia="Arial"/>
        </w:rPr>
        <w:t>e traitement des</w:t>
      </w:r>
      <w:r w:rsidR="000C32BB" w:rsidRPr="000C32BB">
        <w:rPr>
          <w:rFonts w:eastAsia="Arial"/>
          <w:spacing w:val="2"/>
        </w:rPr>
        <w:t xml:space="preserve"> </w:t>
      </w:r>
      <w:r w:rsidR="000C32BB" w:rsidRPr="000C32BB">
        <w:rPr>
          <w:rFonts w:eastAsia="Arial"/>
          <w:spacing w:val="-1"/>
        </w:rPr>
        <w:t>d</w:t>
      </w:r>
      <w:r w:rsidR="000C32BB" w:rsidRPr="000C32BB">
        <w:rPr>
          <w:rFonts w:eastAsia="Arial"/>
          <w:spacing w:val="1"/>
        </w:rPr>
        <w:t>ép</w:t>
      </w:r>
      <w:r w:rsidR="000C32BB" w:rsidRPr="000C32BB">
        <w:rPr>
          <w:rFonts w:eastAsia="Arial"/>
          <w:spacing w:val="-1"/>
        </w:rPr>
        <w:t>e</w:t>
      </w:r>
      <w:r w:rsidR="000C32BB" w:rsidRPr="000C32BB">
        <w:rPr>
          <w:rFonts w:eastAsia="Arial"/>
          <w:spacing w:val="1"/>
        </w:rPr>
        <w:t>n</w:t>
      </w:r>
      <w:r w:rsidR="000C32BB" w:rsidRPr="000C32BB">
        <w:rPr>
          <w:rFonts w:eastAsia="Arial"/>
        </w:rPr>
        <w:t>s</w:t>
      </w:r>
      <w:r w:rsidR="000C32BB" w:rsidRPr="000C32BB">
        <w:rPr>
          <w:rFonts w:eastAsia="Arial"/>
          <w:spacing w:val="1"/>
        </w:rPr>
        <w:t>e</w:t>
      </w:r>
      <w:r w:rsidR="000C32BB" w:rsidRPr="000C32BB">
        <w:rPr>
          <w:rFonts w:eastAsia="Arial"/>
        </w:rPr>
        <w:t>s</w:t>
      </w:r>
      <w:r w:rsidR="000C32BB" w:rsidRPr="000C32BB">
        <w:rPr>
          <w:rFonts w:eastAsia="Arial"/>
          <w:spacing w:val="1"/>
        </w:rPr>
        <w:t xml:space="preserve"> de recherche sera déterminé de commun accord entre l’E</w:t>
      </w:r>
      <w:r w:rsidR="000F6469">
        <w:rPr>
          <w:rFonts w:eastAsia="Arial"/>
          <w:spacing w:val="1"/>
        </w:rPr>
        <w:t xml:space="preserve">tat et la société. Ces dépenses </w:t>
      </w:r>
      <w:r w:rsidR="000C32BB" w:rsidRPr="000C32BB">
        <w:rPr>
          <w:rFonts w:eastAsia="Arial"/>
        </w:rPr>
        <w:t>c</w:t>
      </w:r>
      <w:r w:rsidR="000C32BB" w:rsidRPr="000C32BB">
        <w:rPr>
          <w:rFonts w:eastAsia="Arial"/>
          <w:spacing w:val="-1"/>
        </w:rPr>
        <w:t>o</w:t>
      </w:r>
      <w:r w:rsidR="000C32BB" w:rsidRPr="000C32BB">
        <w:rPr>
          <w:rFonts w:eastAsia="Arial"/>
          <w:spacing w:val="1"/>
        </w:rPr>
        <w:t>n</w:t>
      </w:r>
      <w:r w:rsidR="000C32BB" w:rsidRPr="000C32BB">
        <w:rPr>
          <w:rFonts w:eastAsia="Arial"/>
        </w:rPr>
        <w:t>sti</w:t>
      </w:r>
      <w:r w:rsidR="000C32BB" w:rsidRPr="000C32BB">
        <w:rPr>
          <w:rFonts w:eastAsia="Arial"/>
          <w:spacing w:val="-2"/>
        </w:rPr>
        <w:t>t</w:t>
      </w:r>
      <w:r w:rsidR="000C32BB" w:rsidRPr="000C32BB">
        <w:rPr>
          <w:rFonts w:eastAsia="Arial"/>
          <w:spacing w:val="1"/>
        </w:rPr>
        <w:t>uen</w:t>
      </w:r>
      <w:r w:rsidR="000C32BB" w:rsidRPr="000C32BB">
        <w:rPr>
          <w:rFonts w:eastAsia="Arial"/>
          <w:spacing w:val="-2"/>
        </w:rPr>
        <w:t>t</w:t>
      </w:r>
      <w:r w:rsidR="000C32BB" w:rsidRPr="000C32BB">
        <w:rPr>
          <w:rFonts w:eastAsia="Arial"/>
        </w:rPr>
        <w:t>,</w:t>
      </w:r>
      <w:r w:rsidR="000C32BB" w:rsidRPr="000C32BB">
        <w:rPr>
          <w:rFonts w:eastAsia="Arial"/>
          <w:spacing w:val="2"/>
        </w:rPr>
        <w:t xml:space="preserve"> </w:t>
      </w:r>
      <w:r w:rsidR="000C32BB" w:rsidRPr="000C32BB">
        <w:rPr>
          <w:rFonts w:eastAsia="Arial"/>
          <w:spacing w:val="1"/>
        </w:rPr>
        <w:t>pou</w:t>
      </w:r>
      <w:r w:rsidR="000C32BB" w:rsidRPr="000C32BB">
        <w:rPr>
          <w:rFonts w:eastAsia="Arial"/>
        </w:rPr>
        <w:t>r</w:t>
      </w:r>
      <w:r w:rsidR="000C32BB" w:rsidRPr="000C32BB">
        <w:rPr>
          <w:rFonts w:eastAsia="Arial"/>
          <w:spacing w:val="1"/>
        </w:rPr>
        <w:t xml:space="preserve"> </w:t>
      </w:r>
      <w:r w:rsidR="000C32BB" w:rsidRPr="000C32BB">
        <w:rPr>
          <w:rFonts w:eastAsia="Arial"/>
        </w:rPr>
        <w:t>les</w:t>
      </w:r>
      <w:r w:rsidR="000C32BB" w:rsidRPr="000C32BB">
        <w:rPr>
          <w:rFonts w:eastAsia="Arial"/>
          <w:spacing w:val="2"/>
        </w:rPr>
        <w:t xml:space="preserve"> </w:t>
      </w:r>
      <w:r w:rsidR="000C32BB" w:rsidRPr="000C32BB">
        <w:rPr>
          <w:rFonts w:eastAsia="Arial"/>
        </w:rPr>
        <w:t>P</w:t>
      </w:r>
      <w:r w:rsidR="000C32BB" w:rsidRPr="000C32BB">
        <w:rPr>
          <w:rFonts w:eastAsia="Arial"/>
          <w:spacing w:val="1"/>
        </w:rPr>
        <w:t>a</w:t>
      </w:r>
      <w:r w:rsidR="000C32BB" w:rsidRPr="000C32BB">
        <w:rPr>
          <w:rFonts w:eastAsia="Arial"/>
        </w:rPr>
        <w:t>rt</w:t>
      </w:r>
      <w:r w:rsidR="000C32BB" w:rsidRPr="000C32BB">
        <w:rPr>
          <w:rFonts w:eastAsia="Arial"/>
          <w:spacing w:val="-3"/>
        </w:rPr>
        <w:t>i</w:t>
      </w:r>
      <w:r w:rsidR="000C32BB" w:rsidRPr="000C32BB">
        <w:rPr>
          <w:rFonts w:eastAsia="Arial"/>
          <w:spacing w:val="1"/>
        </w:rPr>
        <w:t>e</w:t>
      </w:r>
      <w:r w:rsidR="000C32BB" w:rsidRPr="000C32BB">
        <w:rPr>
          <w:rFonts w:eastAsia="Arial"/>
        </w:rPr>
        <w:t xml:space="preserve">s, </w:t>
      </w:r>
      <w:r w:rsidR="000C32BB" w:rsidRPr="000C32BB">
        <w:rPr>
          <w:rFonts w:eastAsia="Arial"/>
          <w:spacing w:val="1"/>
        </w:rPr>
        <w:t>un</w:t>
      </w:r>
      <w:r w:rsidR="000C32BB" w:rsidRPr="000C32BB">
        <w:rPr>
          <w:rFonts w:eastAsia="Arial"/>
        </w:rPr>
        <w:t>e</w:t>
      </w:r>
      <w:r w:rsidR="000C32BB" w:rsidRPr="000C32BB">
        <w:rPr>
          <w:rFonts w:eastAsia="Arial"/>
          <w:spacing w:val="2"/>
        </w:rPr>
        <w:t xml:space="preserve"> </w:t>
      </w:r>
      <w:r w:rsidR="000C32BB" w:rsidRPr="000C32BB">
        <w:rPr>
          <w:rFonts w:eastAsia="Arial"/>
        </w:rPr>
        <w:t>cré</w:t>
      </w:r>
      <w:r w:rsidR="000C32BB" w:rsidRPr="000C32BB">
        <w:rPr>
          <w:rFonts w:eastAsia="Arial"/>
          <w:spacing w:val="1"/>
        </w:rPr>
        <w:t>an</w:t>
      </w:r>
      <w:r w:rsidR="000C32BB" w:rsidRPr="000C32BB">
        <w:rPr>
          <w:rFonts w:eastAsia="Arial"/>
          <w:spacing w:val="-2"/>
        </w:rPr>
        <w:t>c</w:t>
      </w:r>
      <w:r w:rsidR="000C32BB" w:rsidRPr="000C32BB">
        <w:rPr>
          <w:rFonts w:eastAsia="Arial"/>
        </w:rPr>
        <w:t>e</w:t>
      </w:r>
      <w:r w:rsidR="000C32BB" w:rsidRPr="000C32BB">
        <w:rPr>
          <w:rFonts w:eastAsia="Arial"/>
          <w:spacing w:val="2"/>
        </w:rPr>
        <w:t xml:space="preserve"> </w:t>
      </w:r>
      <w:r w:rsidR="000C32BB" w:rsidRPr="000C32BB">
        <w:rPr>
          <w:rFonts w:eastAsia="Arial"/>
        </w:rPr>
        <w:t>s</w:t>
      </w:r>
      <w:r w:rsidR="000C32BB" w:rsidRPr="000C32BB">
        <w:rPr>
          <w:rFonts w:eastAsia="Arial"/>
          <w:spacing w:val="1"/>
        </w:rPr>
        <w:t>u</w:t>
      </w:r>
      <w:r w:rsidR="000C32BB" w:rsidRPr="000C32BB">
        <w:rPr>
          <w:rFonts w:eastAsia="Arial"/>
        </w:rPr>
        <w:t>r</w:t>
      </w:r>
      <w:r w:rsidR="000C32BB" w:rsidRPr="000C32BB">
        <w:rPr>
          <w:rFonts w:eastAsia="Arial"/>
          <w:spacing w:val="1"/>
        </w:rPr>
        <w:t xml:space="preserve"> </w:t>
      </w:r>
      <w:r w:rsidR="000C32BB" w:rsidRPr="000C32BB">
        <w:rPr>
          <w:rFonts w:eastAsia="Arial"/>
        </w:rPr>
        <w:t>la s</w:t>
      </w:r>
      <w:r w:rsidR="000C32BB" w:rsidRPr="000C32BB">
        <w:rPr>
          <w:rFonts w:eastAsia="Arial"/>
          <w:spacing w:val="1"/>
        </w:rPr>
        <w:t>o</w:t>
      </w:r>
      <w:r w:rsidR="000C32BB" w:rsidRPr="000C32BB">
        <w:rPr>
          <w:rFonts w:eastAsia="Arial"/>
        </w:rPr>
        <w:t>cié</w:t>
      </w:r>
      <w:r w:rsidR="000C32BB" w:rsidRPr="000C32BB">
        <w:rPr>
          <w:rFonts w:eastAsia="Arial"/>
          <w:spacing w:val="1"/>
        </w:rPr>
        <w:t>t</w:t>
      </w:r>
      <w:r w:rsidR="000C32BB" w:rsidRPr="000C32BB">
        <w:rPr>
          <w:rFonts w:eastAsia="Arial"/>
        </w:rPr>
        <w:t>é</w:t>
      </w:r>
      <w:r w:rsidR="000C32BB" w:rsidRPr="000C32BB">
        <w:rPr>
          <w:rFonts w:eastAsia="Arial"/>
          <w:spacing w:val="-1"/>
        </w:rPr>
        <w:t xml:space="preserve"> </w:t>
      </w:r>
      <w:r w:rsidR="000C32BB" w:rsidRPr="000C32BB">
        <w:rPr>
          <w:rFonts w:eastAsia="Arial"/>
          <w:spacing w:val="1"/>
        </w:rPr>
        <w:t>d</w:t>
      </w:r>
      <w:r w:rsidR="000C32BB" w:rsidRPr="000C32BB">
        <w:rPr>
          <w:rFonts w:eastAsia="Arial"/>
        </w:rPr>
        <w:t>’ex</w:t>
      </w:r>
      <w:r w:rsidR="000C32BB" w:rsidRPr="000C32BB">
        <w:rPr>
          <w:rFonts w:eastAsia="Arial"/>
          <w:spacing w:val="1"/>
        </w:rPr>
        <w:t>p</w:t>
      </w:r>
      <w:r w:rsidR="000C32BB" w:rsidRPr="000C32BB">
        <w:rPr>
          <w:rFonts w:eastAsia="Arial"/>
        </w:rPr>
        <w:t>loi</w:t>
      </w:r>
      <w:r w:rsidR="000C32BB" w:rsidRPr="000C32BB">
        <w:rPr>
          <w:rFonts w:eastAsia="Arial"/>
          <w:spacing w:val="-2"/>
        </w:rPr>
        <w:t>t</w:t>
      </w:r>
      <w:r w:rsidR="000C32BB" w:rsidRPr="000C32BB">
        <w:rPr>
          <w:rFonts w:eastAsia="Arial"/>
          <w:spacing w:val="1"/>
        </w:rPr>
        <w:t>a</w:t>
      </w:r>
      <w:r w:rsidR="000C32BB" w:rsidRPr="000C32BB">
        <w:rPr>
          <w:rFonts w:eastAsia="Arial"/>
        </w:rPr>
        <w:t>ti</w:t>
      </w:r>
      <w:r w:rsidR="000C32BB" w:rsidRPr="000C32BB">
        <w:rPr>
          <w:rFonts w:eastAsia="Arial"/>
          <w:spacing w:val="-1"/>
        </w:rPr>
        <w:t>o</w:t>
      </w:r>
      <w:r w:rsidR="000C32BB" w:rsidRPr="000C32BB">
        <w:rPr>
          <w:rFonts w:eastAsia="Arial"/>
          <w:spacing w:val="1"/>
        </w:rPr>
        <w:t>n</w:t>
      </w:r>
      <w:r w:rsidR="000C32BB" w:rsidRPr="000C32BB">
        <w:rPr>
          <w:rFonts w:eastAsia="Arial"/>
        </w:rPr>
        <w:t>.</w:t>
      </w:r>
    </w:p>
    <w:p w:rsidR="00A92587" w:rsidRPr="00A34762" w:rsidRDefault="00A92587" w:rsidP="00A92587">
      <w:pPr>
        <w:jc w:val="both"/>
      </w:pPr>
    </w:p>
    <w:p w:rsidR="00A92587" w:rsidRPr="00A34762" w:rsidRDefault="00947AFD" w:rsidP="00A92587">
      <w:pPr>
        <w:jc w:val="both"/>
      </w:pPr>
      <w:r>
        <w:rPr>
          <w:b/>
          <w:bCs/>
        </w:rPr>
        <w:t>20</w:t>
      </w:r>
      <w:r w:rsidR="00A92587" w:rsidRPr="00A34762">
        <w:rPr>
          <w:b/>
          <w:bCs/>
        </w:rPr>
        <w:t>.2</w:t>
      </w:r>
      <w:r w:rsidR="00A92587" w:rsidRPr="00A34762">
        <w:t xml:space="preserve"> Les Parties conviennent que ces créances visées ci-dessus font l’objet d’une inscription au crédit du compte courant de chacune d'elles ouvert dans les écritures de la société d’exploitation. Les intérêts rémunérant ces créances sur compte courant sont traités conformément aux dispositions fiscales en vigueur.</w:t>
      </w:r>
    </w:p>
    <w:p w:rsidR="00A92587" w:rsidRPr="00A34762" w:rsidRDefault="00A92587" w:rsidP="00A92587">
      <w:pPr>
        <w:jc w:val="both"/>
      </w:pPr>
    </w:p>
    <w:p w:rsidR="00A92587" w:rsidRPr="00A34762" w:rsidRDefault="00947AFD" w:rsidP="00A92587">
      <w:pPr>
        <w:jc w:val="both"/>
      </w:pPr>
      <w:r>
        <w:rPr>
          <w:b/>
          <w:bCs/>
        </w:rPr>
        <w:t>20</w:t>
      </w:r>
      <w:r w:rsidR="00061990" w:rsidRPr="00A34762">
        <w:rPr>
          <w:b/>
          <w:bCs/>
        </w:rPr>
        <w:t>.3</w:t>
      </w:r>
      <w:r w:rsidR="00061990" w:rsidRPr="00A34762">
        <w:t xml:space="preserve"> Sous</w:t>
      </w:r>
      <w:r w:rsidR="00174016">
        <w:t xml:space="preserve"> réserve de l’article 20</w:t>
      </w:r>
      <w:r w:rsidR="00A92587" w:rsidRPr="00A34762">
        <w:t xml:space="preserve">.1, la distribution du </w:t>
      </w:r>
      <w:r w:rsidR="00C30523" w:rsidRPr="00A34762">
        <w:t>cash-flow</w:t>
      </w:r>
      <w:r w:rsidR="00A92587" w:rsidRPr="00A34762">
        <w:t xml:space="preserve"> disponible à la fin de l’exercice financier se fait selon les modalités suivantes et dans l’ordre ci-après :</w:t>
      </w:r>
    </w:p>
    <w:p w:rsidR="00A92587" w:rsidRPr="00A34762" w:rsidRDefault="00A92587" w:rsidP="00A92587">
      <w:pPr>
        <w:jc w:val="both"/>
      </w:pPr>
    </w:p>
    <w:p w:rsidR="00A92587" w:rsidRPr="00A34762" w:rsidRDefault="00A92587" w:rsidP="00A92587">
      <w:pPr>
        <w:numPr>
          <w:ilvl w:val="0"/>
          <w:numId w:val="3"/>
        </w:numPr>
        <w:jc w:val="both"/>
      </w:pPr>
      <w:proofErr w:type="gramStart"/>
      <w:r w:rsidRPr="00A34762">
        <w:t>remboursement</w:t>
      </w:r>
      <w:proofErr w:type="gramEnd"/>
      <w:r w:rsidRPr="00A34762">
        <w:t xml:space="preserve"> des prêts et des dettes contractés par la société d’exploitation auprès des tiers ;</w:t>
      </w:r>
    </w:p>
    <w:p w:rsidR="00A92587" w:rsidRPr="00A34762" w:rsidRDefault="00A92587" w:rsidP="00A92587">
      <w:pPr>
        <w:numPr>
          <w:ilvl w:val="0"/>
          <w:numId w:val="3"/>
        </w:numPr>
        <w:jc w:val="both"/>
      </w:pPr>
      <w:proofErr w:type="gramStart"/>
      <w:r w:rsidRPr="00A34762">
        <w:t>remboursement</w:t>
      </w:r>
      <w:proofErr w:type="gramEnd"/>
      <w:r w:rsidRPr="00A34762">
        <w:t xml:space="preserve"> des prêts apportés par les actionnaires dans le cadre de financement des opérations de recherche pour le montant réel affecté aux travaux de recherche ;</w:t>
      </w:r>
    </w:p>
    <w:p w:rsidR="00A92587" w:rsidRPr="00A34762" w:rsidRDefault="00A92587" w:rsidP="00A92587">
      <w:pPr>
        <w:numPr>
          <w:ilvl w:val="0"/>
          <w:numId w:val="3"/>
        </w:numPr>
        <w:jc w:val="both"/>
      </w:pPr>
      <w:proofErr w:type="gramStart"/>
      <w:r w:rsidRPr="00A34762">
        <w:t>paiement</w:t>
      </w:r>
      <w:proofErr w:type="gramEnd"/>
      <w:r w:rsidRPr="00A34762">
        <w:t xml:space="preserve"> de dividendes aux actionnaires.</w:t>
      </w:r>
    </w:p>
    <w:p w:rsidR="00A92587" w:rsidRPr="00A34762" w:rsidRDefault="00A92587" w:rsidP="00A92587">
      <w:pPr>
        <w:jc w:val="both"/>
      </w:pPr>
    </w:p>
    <w:p w:rsidR="00A92587" w:rsidRPr="00A34762" w:rsidRDefault="00947AFD" w:rsidP="00A92587">
      <w:pPr>
        <w:jc w:val="both"/>
        <w:rPr>
          <w:color w:val="FF0000"/>
        </w:rPr>
      </w:pPr>
      <w:r>
        <w:rPr>
          <w:b/>
          <w:bCs/>
        </w:rPr>
        <w:lastRenderedPageBreak/>
        <w:t>20</w:t>
      </w:r>
      <w:r w:rsidR="00A92587" w:rsidRPr="00A34762">
        <w:rPr>
          <w:b/>
          <w:bCs/>
        </w:rPr>
        <w:t xml:space="preserve">.4 </w:t>
      </w:r>
      <w:r w:rsidR="00A92587" w:rsidRPr="00A34762">
        <w:t>Les dividendes en contrepartie de la participation de l’Etat au capital de la société d’exploitation sont payables dès que le Conseil d’Administration de celle-ci décide de la distribution de dividendes à tous les actionnaires.</w:t>
      </w:r>
    </w:p>
    <w:p w:rsidR="00A92587" w:rsidRPr="003E4EF4" w:rsidRDefault="00A92587" w:rsidP="00A92587">
      <w:pPr>
        <w:tabs>
          <w:tab w:val="left" w:pos="8260"/>
        </w:tabs>
        <w:rPr>
          <w:b/>
          <w:bCs/>
          <w:u w:val="single"/>
        </w:rPr>
      </w:pPr>
    </w:p>
    <w:p w:rsidR="00A92587" w:rsidRPr="003E4EF4" w:rsidRDefault="00A92587" w:rsidP="00A92587">
      <w:pPr>
        <w:tabs>
          <w:tab w:val="left" w:pos="8260"/>
        </w:tabs>
        <w:rPr>
          <w:b/>
          <w:bCs/>
        </w:rPr>
      </w:pPr>
      <w:r w:rsidRPr="003E4EF4">
        <w:rPr>
          <w:b/>
          <w:bCs/>
          <w:u w:val="single"/>
        </w:rPr>
        <w:t xml:space="preserve">ARTICLE </w:t>
      </w:r>
      <w:r w:rsidR="009E6A30" w:rsidRPr="003E4EF4">
        <w:rPr>
          <w:b/>
          <w:bCs/>
          <w:u w:val="single"/>
        </w:rPr>
        <w:t>2</w:t>
      </w:r>
      <w:r w:rsidR="009E6A30">
        <w:rPr>
          <w:b/>
          <w:bCs/>
          <w:u w:val="single"/>
        </w:rPr>
        <w:t>1</w:t>
      </w:r>
      <w:r w:rsidR="009E6A30" w:rsidRPr="003E4EF4">
        <w:rPr>
          <w:b/>
          <w:bCs/>
        </w:rPr>
        <w:t xml:space="preserve"> :</w:t>
      </w:r>
      <w:r w:rsidRPr="003E4EF4">
        <w:rPr>
          <w:b/>
          <w:bCs/>
        </w:rPr>
        <w:t xml:space="preserve"> FINANCEMENT DES ACTIVITES DE LA SOCIETE D’EXPLOITATION</w:t>
      </w:r>
      <w:r w:rsidRPr="003E4EF4">
        <w:rPr>
          <w:b/>
          <w:bCs/>
        </w:rPr>
        <w:tab/>
      </w:r>
    </w:p>
    <w:p w:rsidR="00A92587" w:rsidRPr="003E4EF4" w:rsidRDefault="00A92587" w:rsidP="00A92587">
      <w:pPr>
        <w:jc w:val="both"/>
        <w:rPr>
          <w:b/>
          <w:bCs/>
        </w:rPr>
      </w:pPr>
    </w:p>
    <w:p w:rsidR="00A92587" w:rsidRPr="003E4EF4" w:rsidRDefault="00947AFD" w:rsidP="00A92587">
      <w:pPr>
        <w:jc w:val="both"/>
      </w:pPr>
      <w:r>
        <w:rPr>
          <w:b/>
          <w:bCs/>
        </w:rPr>
        <w:t>21</w:t>
      </w:r>
      <w:r w:rsidR="00A92587" w:rsidRPr="003E4EF4">
        <w:rPr>
          <w:b/>
          <w:bCs/>
        </w:rPr>
        <w:t>.1</w:t>
      </w:r>
      <w:r w:rsidR="00A92587" w:rsidRPr="003E4EF4">
        <w:t xml:space="preserve"> La société d’exploitation peut rechercher librement les fonds nécessaires pour financer ses</w:t>
      </w:r>
      <w:r w:rsidR="00ED2FC3">
        <w:t xml:space="preserve"> </w:t>
      </w:r>
      <w:r w:rsidR="00A92587" w:rsidRPr="003E4EF4">
        <w:t>activités. L’Etat lui apporte à cet effet son assistance administrative.</w:t>
      </w:r>
    </w:p>
    <w:p w:rsidR="00A92587" w:rsidRPr="003E4EF4" w:rsidRDefault="00A92587" w:rsidP="00A92587">
      <w:pPr>
        <w:jc w:val="both"/>
      </w:pPr>
    </w:p>
    <w:p w:rsidR="00A92587" w:rsidRPr="003E4EF4" w:rsidRDefault="00947AFD" w:rsidP="00A92587">
      <w:pPr>
        <w:jc w:val="both"/>
      </w:pPr>
      <w:r>
        <w:rPr>
          <w:b/>
          <w:bCs/>
        </w:rPr>
        <w:t>21</w:t>
      </w:r>
      <w:r w:rsidR="00ED0D06" w:rsidRPr="003E4EF4">
        <w:rPr>
          <w:b/>
          <w:bCs/>
        </w:rPr>
        <w:t>.2</w:t>
      </w:r>
      <w:r w:rsidR="00ED0D06" w:rsidRPr="003E4EF4">
        <w:t xml:space="preserve"> Le</w:t>
      </w:r>
      <w:r w:rsidR="00A92587" w:rsidRPr="003E4EF4">
        <w:t xml:space="preserve"> financement de la construction et du développement de la mine, ainsi que tout éventuel financement additionnel requis pendant la vie sociale de la société d’exploitation font l’objet de fonds propres et/ou de prêts d’actionnaires ou de tierces personnes.</w:t>
      </w:r>
    </w:p>
    <w:p w:rsidR="00A92587" w:rsidRPr="003E4EF4" w:rsidRDefault="00A92587" w:rsidP="00A92587">
      <w:pPr>
        <w:jc w:val="both"/>
      </w:pPr>
    </w:p>
    <w:p w:rsidR="00A92587" w:rsidRPr="003E4EF4" w:rsidRDefault="00947AFD" w:rsidP="00A92587">
      <w:pPr>
        <w:jc w:val="both"/>
      </w:pPr>
      <w:r>
        <w:rPr>
          <w:b/>
          <w:bCs/>
        </w:rPr>
        <w:t>21</w:t>
      </w:r>
      <w:r w:rsidR="00ED0D06" w:rsidRPr="003E4EF4">
        <w:rPr>
          <w:b/>
          <w:bCs/>
        </w:rPr>
        <w:t>.3</w:t>
      </w:r>
      <w:r w:rsidR="00ED0D06" w:rsidRPr="003E4EF4">
        <w:t xml:space="preserve"> Les</w:t>
      </w:r>
      <w:r w:rsidR="00A92587" w:rsidRPr="003E4EF4">
        <w:t xml:space="preserve"> prêts d’actionnaires entrant dans le cadre du financement des activités de la société d’exploitation sont inscrits dans le compte courant actionnaires et rémunérés aux taux admis par la réglementation en vigueur</w:t>
      </w:r>
      <w:r w:rsidR="003A4854">
        <w:t>.</w:t>
      </w:r>
      <w:r w:rsidR="00ED2FC3">
        <w:t xml:space="preserve"> </w:t>
      </w:r>
      <w:r w:rsidR="003A4854">
        <w:t>I</w:t>
      </w:r>
      <w:r w:rsidR="003A4854" w:rsidRPr="003E4EF4">
        <w:t xml:space="preserve">ls </w:t>
      </w:r>
      <w:r w:rsidR="00A92587" w:rsidRPr="003E4EF4">
        <w:t xml:space="preserve">sont remboursés conformément </w:t>
      </w:r>
      <w:r w:rsidR="00C14941">
        <w:t>aux dispositions de l’article 20</w:t>
      </w:r>
      <w:r w:rsidR="00A92587" w:rsidRPr="003E4EF4">
        <w:t>.3 de la présente Convention.</w:t>
      </w:r>
    </w:p>
    <w:p w:rsidR="00A92587" w:rsidRPr="003E4EF4" w:rsidRDefault="00A92587" w:rsidP="00A92587">
      <w:pPr>
        <w:jc w:val="both"/>
      </w:pPr>
    </w:p>
    <w:p w:rsidR="00A92587" w:rsidRPr="003E4EF4" w:rsidRDefault="00947AFD" w:rsidP="00A92587">
      <w:pPr>
        <w:jc w:val="both"/>
        <w:rPr>
          <w:b/>
          <w:bCs/>
        </w:rPr>
      </w:pPr>
      <w:r>
        <w:rPr>
          <w:b/>
        </w:rPr>
        <w:t>21</w:t>
      </w:r>
      <w:r w:rsidR="00A92587" w:rsidRPr="003E4EF4">
        <w:rPr>
          <w:b/>
        </w:rPr>
        <w:t>.4</w:t>
      </w:r>
      <w:r w:rsidR="00A92587" w:rsidRPr="003E4EF4">
        <w:t xml:space="preserve"> En phase d’exploitation, </w:t>
      </w:r>
      <w:r w:rsidR="00A92587" w:rsidRPr="003E4EF4">
        <w:rPr>
          <w:color w:val="FF0000"/>
        </w:rPr>
        <w:t>(nom de la société</w:t>
      </w:r>
      <w:r w:rsidR="004659D5">
        <w:rPr>
          <w:color w:val="FF0000"/>
        </w:rPr>
        <w:t xml:space="preserve"> d’exploitation</w:t>
      </w:r>
      <w:r w:rsidR="00A92587" w:rsidRPr="003E4EF4">
        <w:rPr>
          <w:color w:val="FF0000"/>
        </w:rPr>
        <w:t>)</w:t>
      </w:r>
      <w:r w:rsidR="00A92587" w:rsidRPr="003E4EF4">
        <w:t xml:space="preserve"> s’engage à investir annuellement pour le compte du développement </w:t>
      </w:r>
      <w:r w:rsidR="000016F7">
        <w:t xml:space="preserve">économique et </w:t>
      </w:r>
      <w:r w:rsidR="00A92587" w:rsidRPr="003E4EF4">
        <w:t xml:space="preserve">social des collectivités locales de la zone du permis </w:t>
      </w:r>
      <w:r w:rsidR="00ED0D06" w:rsidRPr="003E4EF4">
        <w:t xml:space="preserve">d’exploitation </w:t>
      </w:r>
      <w:r w:rsidR="00ED0D06">
        <w:t>un</w:t>
      </w:r>
      <w:r w:rsidR="000016F7">
        <w:t xml:space="preserve"> montant de zéro virgule cinq pour cent (0,5%) de son chiffre d’affaires hors taxe</w:t>
      </w:r>
      <w:r w:rsidR="00662BBE">
        <w:t>s</w:t>
      </w:r>
      <w:r w:rsidR="00A92587" w:rsidRPr="003E4EF4">
        <w:t>.</w:t>
      </w:r>
    </w:p>
    <w:p w:rsidR="00A92587" w:rsidRPr="003E4EF4" w:rsidRDefault="00A92587" w:rsidP="00A92587">
      <w:pPr>
        <w:jc w:val="both"/>
      </w:pPr>
    </w:p>
    <w:p w:rsidR="00A92587" w:rsidRPr="003E4EF4" w:rsidRDefault="00A92587" w:rsidP="00A92587">
      <w:pPr>
        <w:spacing w:after="120"/>
        <w:jc w:val="both"/>
        <w:rPr>
          <w:b/>
        </w:rPr>
      </w:pPr>
      <w:r w:rsidRPr="003E4EF4">
        <w:rPr>
          <w:b/>
          <w:u w:val="single"/>
        </w:rPr>
        <w:t>ARTICLE 2</w:t>
      </w:r>
      <w:r w:rsidR="00947AFD">
        <w:rPr>
          <w:b/>
          <w:u w:val="single"/>
        </w:rPr>
        <w:t>2</w:t>
      </w:r>
      <w:r w:rsidRPr="003E4EF4">
        <w:rPr>
          <w:b/>
        </w:rPr>
        <w:t xml:space="preserve"> – DROITS CONFERES PAR </w:t>
      </w:r>
      <w:r w:rsidR="00924F86" w:rsidRPr="003E4EF4">
        <w:rPr>
          <w:b/>
        </w:rPr>
        <w:t xml:space="preserve">LE </w:t>
      </w:r>
      <w:r w:rsidR="00924F86">
        <w:rPr>
          <w:b/>
        </w:rPr>
        <w:t>PERMIS</w:t>
      </w:r>
      <w:r w:rsidRPr="003E4EF4">
        <w:rPr>
          <w:b/>
        </w:rPr>
        <w:t xml:space="preserve"> D’EXPLOITATION</w:t>
      </w:r>
      <w:r w:rsidR="00A62439">
        <w:rPr>
          <w:b/>
        </w:rPr>
        <w:t xml:space="preserve"> </w:t>
      </w:r>
      <w:r w:rsidR="00895189" w:rsidRPr="003E4EF4">
        <w:rPr>
          <w:b/>
        </w:rPr>
        <w:t>MINIER</w:t>
      </w:r>
      <w:r w:rsidR="00895189">
        <w:rPr>
          <w:b/>
        </w:rPr>
        <w:t>E</w:t>
      </w:r>
    </w:p>
    <w:p w:rsidR="00A92587" w:rsidRPr="003E4EF4" w:rsidRDefault="00A92587" w:rsidP="00A92587">
      <w:pPr>
        <w:spacing w:after="120"/>
        <w:jc w:val="both"/>
      </w:pPr>
      <w:r w:rsidRPr="003E4EF4">
        <w:t xml:space="preserve">La délivrance d’un </w:t>
      </w:r>
      <w:r w:rsidR="00ED0D06">
        <w:t xml:space="preserve">permis </w:t>
      </w:r>
      <w:r w:rsidR="00ED0D06" w:rsidRPr="003E4EF4">
        <w:t>d’exploitation</w:t>
      </w:r>
      <w:r w:rsidR="00ED2FC3">
        <w:t xml:space="preserve"> </w:t>
      </w:r>
      <w:r w:rsidR="00895189">
        <w:t xml:space="preserve">minière </w:t>
      </w:r>
      <w:r w:rsidRPr="003E4EF4">
        <w:t xml:space="preserve">confère au titulaire ayant satisfait à ses </w:t>
      </w:r>
      <w:r w:rsidR="00ED0D06" w:rsidRPr="003E4EF4">
        <w:t>obligations les</w:t>
      </w:r>
      <w:r w:rsidRPr="003E4EF4">
        <w:t xml:space="preserve"> droits suivants :</w:t>
      </w:r>
    </w:p>
    <w:p w:rsidR="00ED2FC3" w:rsidRDefault="00A92587">
      <w:pPr>
        <w:numPr>
          <w:ilvl w:val="0"/>
          <w:numId w:val="31"/>
        </w:numPr>
        <w:spacing w:after="120"/>
        <w:jc w:val="both"/>
      </w:pPr>
      <w:proofErr w:type="gramStart"/>
      <w:r w:rsidRPr="003E4EF4">
        <w:t>le</w:t>
      </w:r>
      <w:proofErr w:type="gramEnd"/>
      <w:r w:rsidRPr="003E4EF4">
        <w:t xml:space="preserve"> droit exclusif d’exploitation et de libre disposition des substances minérales pour lesquelles le titre minier d’exploitation est octroyé, dans les limites dudit titre et indéfiniment en profondeur ;</w:t>
      </w:r>
    </w:p>
    <w:p w:rsidR="00ED2FC3" w:rsidRDefault="00A92587">
      <w:pPr>
        <w:numPr>
          <w:ilvl w:val="0"/>
          <w:numId w:val="31"/>
        </w:numPr>
        <w:spacing w:after="120"/>
        <w:jc w:val="both"/>
      </w:pPr>
      <w:proofErr w:type="gramStart"/>
      <w:r w:rsidRPr="003E4EF4">
        <w:t>le</w:t>
      </w:r>
      <w:proofErr w:type="gramEnd"/>
      <w:r w:rsidRPr="003E4EF4">
        <w:t xml:space="preserve"> droit au renouvellement de son titre, dans</w:t>
      </w:r>
      <w:r w:rsidR="00ED2FC3">
        <w:t xml:space="preserve"> </w:t>
      </w:r>
      <w:r w:rsidRPr="003E4EF4">
        <w:t>les mêmes formes, à sa demande, conformément aux dispositions du  Code minier ;</w:t>
      </w:r>
    </w:p>
    <w:p w:rsidR="00ED2FC3" w:rsidRDefault="00A92587">
      <w:pPr>
        <w:numPr>
          <w:ilvl w:val="0"/>
          <w:numId w:val="31"/>
        </w:numPr>
        <w:spacing w:after="120"/>
        <w:jc w:val="both"/>
      </w:pPr>
      <w:proofErr w:type="gramStart"/>
      <w:r w:rsidRPr="003E4EF4">
        <w:t>le</w:t>
      </w:r>
      <w:proofErr w:type="gramEnd"/>
      <w:r w:rsidRPr="003E4EF4">
        <w:t xml:space="preserve"> droit à l’extension des droits et obligations attachés au </w:t>
      </w:r>
      <w:r w:rsidR="003A4854">
        <w:t>permis</w:t>
      </w:r>
      <w:r w:rsidRPr="003E4EF4">
        <w:t xml:space="preserve"> d’exploitation aux autres substances liées à l’abattage ou au traitement des substances pour lesquelles ce titre minier d’exploitation est octroyé. Toutefois, le titulaire est tenu de solliciter, dans un délai de </w:t>
      </w:r>
      <w:r w:rsidR="00ED0D06" w:rsidRPr="003E4EF4">
        <w:t>six (</w:t>
      </w:r>
      <w:r w:rsidRPr="003E4EF4">
        <w:t>6) mois, l’extension de son titre à ces substances ;</w:t>
      </w:r>
    </w:p>
    <w:p w:rsidR="00ED2FC3" w:rsidRDefault="00A92587">
      <w:pPr>
        <w:numPr>
          <w:ilvl w:val="0"/>
          <w:numId w:val="31"/>
        </w:numPr>
        <w:spacing w:after="120"/>
        <w:jc w:val="both"/>
      </w:pPr>
      <w:r w:rsidRPr="003E4EF4">
        <w:t xml:space="preserve"> </w:t>
      </w:r>
      <w:proofErr w:type="gramStart"/>
      <w:r w:rsidRPr="003E4EF4">
        <w:t>un</w:t>
      </w:r>
      <w:proofErr w:type="gramEnd"/>
      <w:r w:rsidRPr="003E4EF4">
        <w:t xml:space="preserve"> droit d’occupation</w:t>
      </w:r>
      <w:r w:rsidR="00FB0AD1">
        <w:t xml:space="preserve"> des terrains nécessaires à la réalisation des opérations minières </w:t>
      </w:r>
      <w:r w:rsidRPr="003E4EF4">
        <w:t>;</w:t>
      </w:r>
    </w:p>
    <w:p w:rsidR="00ED2FC3" w:rsidRDefault="00A92587">
      <w:pPr>
        <w:numPr>
          <w:ilvl w:val="0"/>
          <w:numId w:val="31"/>
        </w:numPr>
        <w:spacing w:after="120"/>
        <w:jc w:val="both"/>
      </w:pPr>
      <w:proofErr w:type="gramStart"/>
      <w:r w:rsidRPr="003E4EF4">
        <w:t>un</w:t>
      </w:r>
      <w:proofErr w:type="gramEnd"/>
      <w:r w:rsidRPr="003E4EF4">
        <w:t xml:space="preserve"> droit réel immobilier distinct de la propriété du sol, inscrit comme tel et susceptible d’hypothèque</w:t>
      </w:r>
      <w:r w:rsidR="00EB0603">
        <w:t> ;</w:t>
      </w:r>
    </w:p>
    <w:p w:rsidR="00ED2FC3" w:rsidRDefault="00A92587">
      <w:pPr>
        <w:numPr>
          <w:ilvl w:val="0"/>
          <w:numId w:val="31"/>
        </w:numPr>
        <w:spacing w:after="120"/>
        <w:jc w:val="both"/>
      </w:pPr>
      <w:proofErr w:type="gramStart"/>
      <w:r w:rsidRPr="003E4EF4">
        <w:t>le</w:t>
      </w:r>
      <w:proofErr w:type="gramEnd"/>
      <w:r w:rsidRPr="003E4EF4">
        <w:t xml:space="preserve"> droit de céder, transmettre ou amodier son </w:t>
      </w:r>
      <w:r w:rsidR="00FB0AD1">
        <w:t xml:space="preserve">permis </w:t>
      </w:r>
      <w:r w:rsidRPr="003E4EF4">
        <w:t>d’exploitation, sous réserve de l’autorisation préalable du Ministre charg</w:t>
      </w:r>
      <w:r w:rsidR="00541497">
        <w:t>é</w:t>
      </w:r>
      <w:r w:rsidRPr="003E4EF4">
        <w:t xml:space="preserve"> des </w:t>
      </w:r>
      <w:r w:rsidR="008F563C">
        <w:t>M</w:t>
      </w:r>
      <w:r w:rsidR="008F563C" w:rsidRPr="003E4EF4">
        <w:t xml:space="preserve">ines </w:t>
      </w:r>
      <w:r w:rsidRPr="003E4EF4">
        <w:t>et du</w:t>
      </w:r>
      <w:r w:rsidR="00D36281">
        <w:t xml:space="preserve"> </w:t>
      </w:r>
      <w:r w:rsidRPr="003E4EF4">
        <w:t>paiement des droits fixes</w:t>
      </w:r>
      <w:r w:rsidR="00FB0AD1">
        <w:t xml:space="preserve"> et taxes exigibles</w:t>
      </w:r>
      <w:r w:rsidRPr="003E4EF4">
        <w:t xml:space="preserve"> ; </w:t>
      </w:r>
    </w:p>
    <w:p w:rsidR="00ED2FC3" w:rsidRDefault="00A92587">
      <w:pPr>
        <w:numPr>
          <w:ilvl w:val="0"/>
          <w:numId w:val="31"/>
        </w:numPr>
        <w:spacing w:after="120"/>
        <w:jc w:val="both"/>
      </w:pPr>
      <w:proofErr w:type="gramStart"/>
      <w:r w:rsidRPr="003E4EF4">
        <w:lastRenderedPageBreak/>
        <w:t>le</w:t>
      </w:r>
      <w:proofErr w:type="gramEnd"/>
      <w:r w:rsidRPr="003E4EF4">
        <w:t xml:space="preserve"> droit de renoncer à ses droits, en tout ou en partie,</w:t>
      </w:r>
      <w:r w:rsidR="00D36281">
        <w:t xml:space="preserve"> </w:t>
      </w:r>
      <w:r w:rsidRPr="003E4EF4">
        <w:t>s</w:t>
      </w:r>
      <w:r w:rsidR="00C30523">
        <w:t>ous réserve d’un préavis d’un (</w:t>
      </w:r>
      <w:r w:rsidRPr="003E4EF4">
        <w:t xml:space="preserve">1) an et des stipulations de la </w:t>
      </w:r>
      <w:r w:rsidR="009C0E36">
        <w:t>C</w:t>
      </w:r>
      <w:r w:rsidR="009C0E36" w:rsidRPr="003E4EF4">
        <w:t xml:space="preserve">onvention </w:t>
      </w:r>
      <w:r w:rsidRPr="003E4EF4">
        <w:t>minière. Toutefois, ladite renonciation ne libère pas le titulaire des obligations prévues dans la Convention minière et résultant des activités engagées par le titulaire antérieurement à la date d’entrée en vigueur de la renonciation ;</w:t>
      </w:r>
    </w:p>
    <w:p w:rsidR="00ED2FC3" w:rsidRDefault="00A92587">
      <w:pPr>
        <w:numPr>
          <w:ilvl w:val="0"/>
          <w:numId w:val="31"/>
        </w:numPr>
        <w:spacing w:after="120"/>
        <w:jc w:val="both"/>
      </w:pPr>
      <w:proofErr w:type="gramStart"/>
      <w:r w:rsidRPr="003E4EF4">
        <w:t>le</w:t>
      </w:r>
      <w:proofErr w:type="gramEnd"/>
      <w:r w:rsidRPr="003E4EF4">
        <w:t xml:space="preserve"> droit de transporter, conformément à la législation en vigueur, les substances extraites ainsi que leurs concentrés ou dérivés primaires jusqu’aux points de stockage, de traitement ou de chargement et d’en disposer sur les marchés intérieur et/ou extérieur ;</w:t>
      </w:r>
    </w:p>
    <w:p w:rsidR="00ED2FC3" w:rsidRPr="00656E8C" w:rsidRDefault="00A92587">
      <w:pPr>
        <w:numPr>
          <w:ilvl w:val="0"/>
          <w:numId w:val="31"/>
        </w:numPr>
        <w:spacing w:after="120"/>
        <w:jc w:val="both"/>
      </w:pPr>
      <w:proofErr w:type="gramStart"/>
      <w:r w:rsidRPr="003E4EF4">
        <w:t>un</w:t>
      </w:r>
      <w:proofErr w:type="gramEnd"/>
      <w:r w:rsidRPr="003E4EF4">
        <w:t xml:space="preserve"> droit à la stabilité des condit</w:t>
      </w:r>
      <w:r w:rsidR="00266E99">
        <w:t>ions</w:t>
      </w:r>
      <w:r w:rsidRPr="003E4EF4">
        <w:t xml:space="preserve">, </w:t>
      </w:r>
      <w:r w:rsidR="00895189">
        <w:t>fiscales et douanières</w:t>
      </w:r>
      <w:r w:rsidRPr="003E4EF4">
        <w:t xml:space="preserve"> de l’exploitation, conformément aux stipulations de la Convention minière</w:t>
      </w:r>
      <w:r w:rsidR="00656E8C">
        <w:t xml:space="preserve">. </w:t>
      </w:r>
      <w:r w:rsidR="00656E8C" w:rsidRPr="00656E8C">
        <w:t>T</w:t>
      </w:r>
      <w:r w:rsidR="00656E8C" w:rsidRPr="00656E8C">
        <w:rPr>
          <w:rFonts w:eastAsiaTheme="minorHAnsi"/>
          <w:lang w:eastAsia="en-US"/>
        </w:rPr>
        <w:t xml:space="preserve">outefois, les dispositions </w:t>
      </w:r>
      <w:r w:rsidR="00656E8C" w:rsidRPr="00656E8C">
        <w:t>relatives aux droits de l'homme, à la santé, à la sécurité, à l'emploi, à l’hygiène, aux aspects environnementaux et sociaux et tous les droits, impôts et taxes y afférents sont exclus du champ de la stabilisation</w:t>
      </w:r>
      <w:r w:rsidRPr="00656E8C">
        <w:t> ;</w:t>
      </w:r>
    </w:p>
    <w:p w:rsidR="00ED2FC3" w:rsidRDefault="00A92587">
      <w:pPr>
        <w:pStyle w:val="Corpsdetexte2"/>
        <w:numPr>
          <w:ilvl w:val="0"/>
          <w:numId w:val="31"/>
        </w:numPr>
        <w:rPr>
          <w:sz w:val="24"/>
        </w:rPr>
      </w:pPr>
      <w:proofErr w:type="gramStart"/>
      <w:r w:rsidRPr="003E4EF4">
        <w:rPr>
          <w:sz w:val="24"/>
        </w:rPr>
        <w:t>un</w:t>
      </w:r>
      <w:proofErr w:type="gramEnd"/>
      <w:r w:rsidRPr="003E4EF4">
        <w:rPr>
          <w:sz w:val="24"/>
        </w:rPr>
        <w:t xml:space="preserve"> droit d’embaucher et d’utiliser tout personnel expatrié nécessaire à la conduite des opérations minières ; toutefois à compétence égale, la priorité est donnée au personnel </w:t>
      </w:r>
      <w:r w:rsidR="009C0E36">
        <w:rPr>
          <w:sz w:val="24"/>
        </w:rPr>
        <w:t>s</w:t>
      </w:r>
      <w:r w:rsidR="009C0E36" w:rsidRPr="003E4EF4">
        <w:rPr>
          <w:sz w:val="24"/>
        </w:rPr>
        <w:t>énégalais</w:t>
      </w:r>
      <w:r w:rsidRPr="003E4EF4">
        <w:rPr>
          <w:sz w:val="24"/>
        </w:rPr>
        <w:t>.</w:t>
      </w:r>
    </w:p>
    <w:p w:rsidR="00924F86" w:rsidRPr="003E4EF4" w:rsidRDefault="00924F86" w:rsidP="00AC7BAD">
      <w:pPr>
        <w:pStyle w:val="Corpsdetexte2"/>
        <w:rPr>
          <w:sz w:val="24"/>
        </w:rPr>
      </w:pPr>
    </w:p>
    <w:p w:rsidR="00A92587" w:rsidRPr="00A8295F" w:rsidRDefault="00947AFD" w:rsidP="00A92587">
      <w:pPr>
        <w:jc w:val="both"/>
        <w:rPr>
          <w:b/>
          <w:strike/>
        </w:rPr>
      </w:pPr>
      <w:r>
        <w:rPr>
          <w:b/>
          <w:u w:val="single"/>
        </w:rPr>
        <w:t>ARTICLE 23</w:t>
      </w:r>
      <w:r w:rsidR="00A92587" w:rsidRPr="003E4EF4">
        <w:rPr>
          <w:b/>
        </w:rPr>
        <w:t xml:space="preserve"> - RENONCIATION AU PERMIS D’EXPLOITATION </w:t>
      </w:r>
    </w:p>
    <w:p w:rsidR="00A92587" w:rsidRPr="003E4EF4" w:rsidRDefault="00A92587" w:rsidP="00A92587">
      <w:pPr>
        <w:jc w:val="both"/>
      </w:pPr>
    </w:p>
    <w:p w:rsidR="00A92587" w:rsidRPr="003E4EF4" w:rsidRDefault="00C45D1B" w:rsidP="00A92587">
      <w:pPr>
        <w:jc w:val="both"/>
      </w:pPr>
      <w:r w:rsidRPr="00C45D1B">
        <w:rPr>
          <w:b/>
        </w:rPr>
        <w:t>23.1</w:t>
      </w:r>
      <w:r>
        <w:t xml:space="preserve"> </w:t>
      </w:r>
      <w:r w:rsidR="00A92587" w:rsidRPr="003E4EF4">
        <w:t xml:space="preserve">Le titulaire d’un </w:t>
      </w:r>
      <w:r w:rsidR="00924F86">
        <w:t xml:space="preserve">permis </w:t>
      </w:r>
      <w:r w:rsidR="00924F86" w:rsidRPr="003E4EF4">
        <w:t>d’exploitation</w:t>
      </w:r>
      <w:r w:rsidR="00D36281">
        <w:t xml:space="preserve"> </w:t>
      </w:r>
      <w:r w:rsidR="00DD2EE6">
        <w:t xml:space="preserve">minière </w:t>
      </w:r>
      <w:r w:rsidR="00A92587" w:rsidRPr="003E4EF4">
        <w:t xml:space="preserve">peut y renoncer à tout moment, en totalité ou en partie, sous réserve d’un </w:t>
      </w:r>
      <w:r w:rsidR="00EB0603" w:rsidRPr="003E4EF4">
        <w:t>préavis d’un</w:t>
      </w:r>
      <w:r w:rsidR="00D36281">
        <w:t xml:space="preserve"> (</w:t>
      </w:r>
      <w:r w:rsidR="00A92587" w:rsidRPr="003E4EF4">
        <w:t xml:space="preserve">1) an adressé au </w:t>
      </w:r>
      <w:r w:rsidR="00193631">
        <w:t xml:space="preserve">Ministre chargé des </w:t>
      </w:r>
      <w:r w:rsidR="009C0E36">
        <w:t>Mines</w:t>
      </w:r>
      <w:r w:rsidR="00D36281">
        <w:t xml:space="preserve"> </w:t>
      </w:r>
      <w:r w:rsidR="00A92587" w:rsidRPr="003E4EF4">
        <w:t xml:space="preserve">et des stipulations de la </w:t>
      </w:r>
      <w:r w:rsidR="009C0E36">
        <w:t>C</w:t>
      </w:r>
      <w:r w:rsidR="00A92587" w:rsidRPr="003E4EF4">
        <w:t>onvention minière.</w:t>
      </w:r>
    </w:p>
    <w:p w:rsidR="00A92587" w:rsidRPr="003E4EF4" w:rsidRDefault="00A92587" w:rsidP="00A92587">
      <w:pPr>
        <w:jc w:val="both"/>
      </w:pPr>
    </w:p>
    <w:p w:rsidR="00A92587" w:rsidRPr="003E4EF4" w:rsidRDefault="00C45D1B" w:rsidP="00A92587">
      <w:pPr>
        <w:jc w:val="both"/>
      </w:pPr>
      <w:r w:rsidRPr="00C45D1B">
        <w:rPr>
          <w:b/>
        </w:rPr>
        <w:t>23.2</w:t>
      </w:r>
      <w:r>
        <w:t xml:space="preserve"> </w:t>
      </w:r>
      <w:r w:rsidR="00A92587" w:rsidRPr="003E4EF4">
        <w:t xml:space="preserve">La renonciation à tout ou partie des droits conférés par un </w:t>
      </w:r>
      <w:r w:rsidR="009C0E36">
        <w:t>permis</w:t>
      </w:r>
      <w:r w:rsidR="00A92587" w:rsidRPr="003E4EF4">
        <w:t xml:space="preserve"> d’exploitation emporte en particulier renonciation, dans la même mesure, aux droits qui y sont attachés.</w:t>
      </w:r>
    </w:p>
    <w:p w:rsidR="00A92587" w:rsidRPr="003E4EF4" w:rsidRDefault="00A92587" w:rsidP="00A92587">
      <w:pPr>
        <w:jc w:val="both"/>
      </w:pPr>
    </w:p>
    <w:p w:rsidR="00A92587" w:rsidRDefault="00C45D1B" w:rsidP="00A92587">
      <w:pPr>
        <w:jc w:val="both"/>
      </w:pPr>
      <w:r w:rsidRPr="00C45D1B">
        <w:rPr>
          <w:b/>
        </w:rPr>
        <w:t>23.3</w:t>
      </w:r>
      <w:r>
        <w:t xml:space="preserve"> </w:t>
      </w:r>
      <w:r w:rsidR="00A92587" w:rsidRPr="003E4EF4">
        <w:t>La renonciation libère le titulaire pour l’avenir. Toutefois</w:t>
      </w:r>
      <w:r w:rsidR="00A92587" w:rsidRPr="003E4EF4">
        <w:rPr>
          <w:b/>
          <w:bCs/>
        </w:rPr>
        <w:t>,</w:t>
      </w:r>
      <w:r w:rsidR="00A92587" w:rsidRPr="003E4EF4">
        <w:t xml:space="preserve"> elle ne le libère pas des engagements pris antérieurement à la date d’entrée en vigueur de la renonciation, </w:t>
      </w:r>
      <w:r w:rsidR="008401E3" w:rsidRPr="003E4EF4">
        <w:t>notamment les</w:t>
      </w:r>
      <w:r w:rsidR="00A92587" w:rsidRPr="003E4EF4">
        <w:t xml:space="preserve"> obligations relatives à l’environnement et à la réhabilitation des sites d’exploitation, ainsi que les autres obligations prévues notamment dans </w:t>
      </w:r>
      <w:r w:rsidR="008401E3" w:rsidRPr="003E4EF4">
        <w:t>le Code</w:t>
      </w:r>
      <w:r w:rsidR="00A92587" w:rsidRPr="003E4EF4">
        <w:t xml:space="preserve"> minier et la </w:t>
      </w:r>
      <w:r w:rsidR="00331C1F">
        <w:t>C</w:t>
      </w:r>
      <w:r w:rsidR="00331C1F" w:rsidRPr="003E4EF4">
        <w:t xml:space="preserve">onvention </w:t>
      </w:r>
      <w:r w:rsidR="00A92587" w:rsidRPr="003E4EF4">
        <w:t>minière.</w:t>
      </w:r>
    </w:p>
    <w:p w:rsidR="009F11E1" w:rsidRDefault="009F11E1" w:rsidP="00A92587">
      <w:pPr>
        <w:jc w:val="both"/>
      </w:pPr>
    </w:p>
    <w:p w:rsidR="00A92587" w:rsidRDefault="00C45D1B" w:rsidP="00A8295F">
      <w:pPr>
        <w:jc w:val="both"/>
      </w:pPr>
      <w:r w:rsidRPr="00C45D1B">
        <w:rPr>
          <w:b/>
        </w:rPr>
        <w:t>23.4</w:t>
      </w:r>
      <w:r>
        <w:t xml:space="preserve"> </w:t>
      </w:r>
      <w:r w:rsidR="00895189">
        <w:t>En cas de renonciation à un permis d’exploitation minière, la mine et ses dépendances sont transférées en pleine propriété à l’Etat, libres de toutes charges, y compris ses dépendances immobilières.</w:t>
      </w:r>
    </w:p>
    <w:p w:rsidR="006E5E41" w:rsidRPr="006E5E41" w:rsidRDefault="006E5E41" w:rsidP="00A92587">
      <w:pPr>
        <w:pStyle w:val="Corpsdetexte2"/>
        <w:rPr>
          <w:sz w:val="24"/>
        </w:rPr>
      </w:pPr>
    </w:p>
    <w:p w:rsidR="00A92587" w:rsidRPr="003E4EF4" w:rsidRDefault="00A71382" w:rsidP="00A71382">
      <w:pPr>
        <w:spacing w:after="120"/>
        <w:rPr>
          <w:b/>
        </w:rPr>
      </w:pPr>
      <w:r>
        <w:rPr>
          <w:b/>
          <w:u w:val="single"/>
        </w:rPr>
        <w:t xml:space="preserve">ARTICLE </w:t>
      </w:r>
      <w:r w:rsidR="00947AFD">
        <w:rPr>
          <w:b/>
          <w:u w:val="single"/>
        </w:rPr>
        <w:t>24</w:t>
      </w:r>
      <w:r w:rsidR="001301FA">
        <w:rPr>
          <w:b/>
        </w:rPr>
        <w:t xml:space="preserve"> – OBLIGATIONS DU TITULAIRE </w:t>
      </w:r>
      <w:r w:rsidR="00A92587" w:rsidRPr="003E4EF4">
        <w:rPr>
          <w:b/>
        </w:rPr>
        <w:t>D</w:t>
      </w:r>
      <w:r w:rsidR="00895189">
        <w:rPr>
          <w:b/>
        </w:rPr>
        <w:t>U</w:t>
      </w:r>
      <w:r w:rsidR="001301FA">
        <w:rPr>
          <w:b/>
        </w:rPr>
        <w:t xml:space="preserve"> </w:t>
      </w:r>
      <w:r w:rsidR="00895189">
        <w:rPr>
          <w:b/>
        </w:rPr>
        <w:t>PERMIS</w:t>
      </w:r>
      <w:r w:rsidR="001301FA">
        <w:rPr>
          <w:b/>
        </w:rPr>
        <w:t xml:space="preserve"> D’EXPLOITATION </w:t>
      </w:r>
      <w:r w:rsidR="00331C1F" w:rsidRPr="003E4EF4">
        <w:rPr>
          <w:b/>
        </w:rPr>
        <w:t>MINIERE</w:t>
      </w:r>
    </w:p>
    <w:p w:rsidR="00A92587" w:rsidRPr="003E4EF4" w:rsidRDefault="00947AFD" w:rsidP="00A92587">
      <w:pPr>
        <w:spacing w:after="120"/>
        <w:jc w:val="both"/>
      </w:pPr>
      <w:r>
        <w:rPr>
          <w:b/>
          <w:bCs/>
        </w:rPr>
        <w:t>24</w:t>
      </w:r>
      <w:r w:rsidR="00A92587" w:rsidRPr="003E4EF4">
        <w:rPr>
          <w:b/>
          <w:bCs/>
        </w:rPr>
        <w:t>.1</w:t>
      </w:r>
      <w:r w:rsidR="00A92587" w:rsidRPr="003E4EF4">
        <w:t xml:space="preserve"> Le titulaire </w:t>
      </w:r>
      <w:r w:rsidR="009F11E1" w:rsidRPr="003E4EF4">
        <w:t xml:space="preserve">d’un </w:t>
      </w:r>
      <w:r w:rsidR="00331C1F">
        <w:t xml:space="preserve">permis </w:t>
      </w:r>
      <w:r w:rsidR="00331C1F" w:rsidRPr="003E4EF4">
        <w:t>d’exploitation</w:t>
      </w:r>
      <w:r w:rsidR="00D36281">
        <w:t xml:space="preserve"> </w:t>
      </w:r>
      <w:r w:rsidR="00895189">
        <w:t xml:space="preserve">minière </w:t>
      </w:r>
      <w:r w:rsidR="00A92587" w:rsidRPr="003E4EF4">
        <w:t>est notamment tenu :</w:t>
      </w:r>
    </w:p>
    <w:p w:rsidR="00ED2FC3" w:rsidRDefault="00A92587">
      <w:pPr>
        <w:numPr>
          <w:ilvl w:val="0"/>
          <w:numId w:val="32"/>
        </w:numPr>
        <w:spacing w:after="120"/>
        <w:jc w:val="both"/>
      </w:pPr>
      <w:proofErr w:type="gramStart"/>
      <w:r w:rsidRPr="003E4EF4">
        <w:t>de</w:t>
      </w:r>
      <w:proofErr w:type="gramEnd"/>
      <w:r w:rsidRPr="003E4EF4">
        <w:t xml:space="preserve"> déclarer préalablement au </w:t>
      </w:r>
      <w:r w:rsidR="00193631">
        <w:t xml:space="preserve">Ministre chargé des </w:t>
      </w:r>
      <w:r w:rsidR="00047857">
        <w:t>M</w:t>
      </w:r>
      <w:r w:rsidR="00193631">
        <w:t>ines</w:t>
      </w:r>
      <w:r w:rsidRPr="003E4EF4">
        <w:t xml:space="preserve"> toute décision de démarrage ou d’arrêt des travaux d’exploitation ;</w:t>
      </w:r>
    </w:p>
    <w:p w:rsidR="00ED2FC3" w:rsidRDefault="00A92587">
      <w:pPr>
        <w:numPr>
          <w:ilvl w:val="0"/>
          <w:numId w:val="32"/>
        </w:numPr>
        <w:spacing w:after="120"/>
        <w:jc w:val="both"/>
      </w:pPr>
      <w:proofErr w:type="gramStart"/>
      <w:r w:rsidRPr="003E4EF4">
        <w:t>d’exploiter</w:t>
      </w:r>
      <w:proofErr w:type="gramEnd"/>
      <w:r w:rsidRPr="003E4EF4">
        <w:t xml:space="preserve"> le gisement dont il a démontré l’existence selon les règles de l’art et de  manière à ne pas compromettre la récupération des réserves prouvées et probables et de protéger l’environnement ;</w:t>
      </w:r>
    </w:p>
    <w:p w:rsidR="00ED2FC3" w:rsidRPr="000C32BB" w:rsidRDefault="00A92587">
      <w:pPr>
        <w:numPr>
          <w:ilvl w:val="0"/>
          <w:numId w:val="32"/>
        </w:numPr>
        <w:spacing w:after="120"/>
        <w:jc w:val="both"/>
        <w:rPr>
          <w:spacing w:val="-1"/>
          <w:lang w:val="fr-CA"/>
        </w:rPr>
      </w:pPr>
      <w:proofErr w:type="gramStart"/>
      <w:r w:rsidRPr="003E4EF4">
        <w:lastRenderedPageBreak/>
        <w:t>d’informer</w:t>
      </w:r>
      <w:proofErr w:type="gramEnd"/>
      <w:r w:rsidRPr="003E4EF4">
        <w:t xml:space="preserve"> régulièrement le </w:t>
      </w:r>
      <w:r w:rsidR="00193631">
        <w:t xml:space="preserve">Ministre chargé des </w:t>
      </w:r>
      <w:r w:rsidR="00047857">
        <w:t>M</w:t>
      </w:r>
      <w:r w:rsidR="00193631">
        <w:t>ines</w:t>
      </w:r>
      <w:r w:rsidRPr="003E4EF4">
        <w:t xml:space="preserve"> des méthodes et des résultats de l’exploitation, des résultats des travaux de recherche de réserves additionnelles prouvées et probables ai</w:t>
      </w:r>
      <w:r w:rsidR="000C32BB">
        <w:t>nsi que leurs caractéristiques,</w:t>
      </w:r>
    </w:p>
    <w:p w:rsidR="002F6B3F" w:rsidRPr="002F6B3F" w:rsidRDefault="000C32BB" w:rsidP="002F6B3F">
      <w:pPr>
        <w:pStyle w:val="Paragraphedeliste"/>
        <w:numPr>
          <w:ilvl w:val="0"/>
          <w:numId w:val="32"/>
        </w:numPr>
        <w:ind w:right="68"/>
        <w:jc w:val="both"/>
        <w:rPr>
          <w:rFonts w:eastAsia="Arial"/>
        </w:rPr>
      </w:pPr>
      <w:proofErr w:type="gramStart"/>
      <w:r w:rsidRPr="000C32BB">
        <w:rPr>
          <w:rFonts w:eastAsia="Arial"/>
        </w:rPr>
        <w:t>de</w:t>
      </w:r>
      <w:proofErr w:type="gramEnd"/>
      <w:r w:rsidRPr="000C32BB">
        <w:rPr>
          <w:rFonts w:eastAsia="Arial"/>
        </w:rPr>
        <w:t xml:space="preserve"> transmettre ses états financiers annuels, accompagnés des rapports du commissaire aux comptes et de la balance générale des comptes.</w:t>
      </w:r>
    </w:p>
    <w:p w:rsidR="00A92587" w:rsidRPr="00DD2EE6" w:rsidRDefault="00947AFD" w:rsidP="00A92587">
      <w:pPr>
        <w:spacing w:after="120"/>
        <w:jc w:val="both"/>
      </w:pPr>
      <w:r>
        <w:rPr>
          <w:b/>
          <w:bCs/>
        </w:rPr>
        <w:t>24</w:t>
      </w:r>
      <w:r w:rsidR="00A92587" w:rsidRPr="00DD2EE6">
        <w:rPr>
          <w:b/>
          <w:bCs/>
        </w:rPr>
        <w:t xml:space="preserve">.2 </w:t>
      </w:r>
      <w:r w:rsidR="00A92587" w:rsidRPr="00DD2EE6">
        <w:t>Les opérations minières doivent être engagées dans les meilleurs délais et conduites avec diligence par l</w:t>
      </w:r>
      <w:r w:rsidR="00DD2EE6">
        <w:t xml:space="preserve">a société </w:t>
      </w:r>
      <w:r w:rsidR="00A92587" w:rsidRPr="00DD2EE6">
        <w:t>titulaire</w:t>
      </w:r>
      <w:r w:rsidR="00DD2EE6">
        <w:t xml:space="preserve"> du permis d’exploitation minière</w:t>
      </w:r>
      <w:r w:rsidR="00A92587" w:rsidRPr="00DD2EE6">
        <w:t>.</w:t>
      </w:r>
    </w:p>
    <w:p w:rsidR="00A92587" w:rsidRDefault="00947AFD" w:rsidP="00A92587">
      <w:pPr>
        <w:spacing w:after="120"/>
        <w:jc w:val="both"/>
      </w:pPr>
      <w:r>
        <w:rPr>
          <w:b/>
          <w:bCs/>
        </w:rPr>
        <w:t>24</w:t>
      </w:r>
      <w:r w:rsidR="00A92587" w:rsidRPr="00DD2EE6">
        <w:rPr>
          <w:b/>
          <w:bCs/>
        </w:rPr>
        <w:t xml:space="preserve">.3 </w:t>
      </w:r>
      <w:r w:rsidR="00A92587" w:rsidRPr="00DD2EE6">
        <w:t xml:space="preserve">Si dans un délai d’un (1) an, à compter de la date </w:t>
      </w:r>
      <w:r w:rsidR="00F07C0F" w:rsidRPr="00DD2EE6">
        <w:t xml:space="preserve">effective </w:t>
      </w:r>
      <w:r w:rsidR="00F07C0F">
        <w:t>de</w:t>
      </w:r>
      <w:r w:rsidR="00B13609">
        <w:t xml:space="preserve"> </w:t>
      </w:r>
      <w:r w:rsidR="00331C1F">
        <w:t xml:space="preserve">notification </w:t>
      </w:r>
      <w:r w:rsidR="00331C1F" w:rsidRPr="00DD2EE6">
        <w:t>du</w:t>
      </w:r>
      <w:r w:rsidR="00B13609">
        <w:t xml:space="preserve"> </w:t>
      </w:r>
      <w:r w:rsidR="00331C1F">
        <w:t xml:space="preserve">permis </w:t>
      </w:r>
      <w:r w:rsidR="00331C1F" w:rsidRPr="00DD2EE6">
        <w:t>d’exploitation</w:t>
      </w:r>
      <w:r w:rsidR="00DD2EE6">
        <w:t xml:space="preserve"> minière</w:t>
      </w:r>
      <w:r w:rsidR="00A92587" w:rsidRPr="00DD2EE6">
        <w:t>, les opérations d’investissement ne sont pas réellement engagées</w:t>
      </w:r>
      <w:r w:rsidR="001D6837">
        <w:t>,</w:t>
      </w:r>
      <w:r w:rsidR="00B13609">
        <w:t xml:space="preserve"> </w:t>
      </w:r>
      <w:r w:rsidR="00DD2EE6">
        <w:t>la société titulaire du permis d’exploitation</w:t>
      </w:r>
      <w:r w:rsidR="00DA69B4">
        <w:t xml:space="preserve"> s’expose à une pénalité de retard de cinquante millions (50 000 000) FCFA par mois pour les trois (3) premiers mois. Cette pénalité sera augmentée de quinze pour cent (15%) par mois par rapport au mois précédent, à compter du quatrième mois de retard, et ce, jusqu’au douzième mois de retard.</w:t>
      </w:r>
    </w:p>
    <w:p w:rsidR="00DA69B4" w:rsidRPr="003E4EF4" w:rsidRDefault="00DA69B4" w:rsidP="00A92587">
      <w:pPr>
        <w:spacing w:after="120"/>
        <w:jc w:val="both"/>
      </w:pPr>
      <w:r>
        <w:t xml:space="preserve">Deux </w:t>
      </w:r>
      <w:r w:rsidR="009C0E36">
        <w:t xml:space="preserve">(2) </w:t>
      </w:r>
      <w:r>
        <w:t>ans à compter de la date d’octroi du</w:t>
      </w:r>
      <w:r w:rsidR="0051684A">
        <w:t xml:space="preserve"> permis d’exploitation minière, si la société n’a pas démarré les travaux de développement conformément aux dispositions du Code minier, l’Etat se réserve le droit de procéder au retrait du permis d’exploitation minière dans les conditions fixées à l’article 30 du Code minier.</w:t>
      </w:r>
    </w:p>
    <w:p w:rsidR="00A92587" w:rsidRPr="003E4EF4" w:rsidRDefault="00947AFD" w:rsidP="00A92587">
      <w:pPr>
        <w:spacing w:after="120"/>
        <w:jc w:val="both"/>
      </w:pPr>
      <w:r>
        <w:rPr>
          <w:b/>
          <w:bCs/>
        </w:rPr>
        <w:t>24</w:t>
      </w:r>
      <w:r w:rsidR="00A92587" w:rsidRPr="003E4EF4">
        <w:rPr>
          <w:b/>
          <w:bCs/>
        </w:rPr>
        <w:t xml:space="preserve">.4 </w:t>
      </w:r>
      <w:r w:rsidR="00A92587" w:rsidRPr="003E4EF4">
        <w:t>En cas d’expiration d</w:t>
      </w:r>
      <w:r w:rsidR="00851241">
        <w:t>u permis d’exploitation minière</w:t>
      </w:r>
      <w:r w:rsidR="00A92587" w:rsidRPr="003E4EF4">
        <w:t xml:space="preserve"> sans renouvellement de celui-ci</w:t>
      </w:r>
      <w:r w:rsidR="004659D5">
        <w:t xml:space="preserve">, la mine et ses dépendances, y </w:t>
      </w:r>
      <w:r w:rsidR="00A92587" w:rsidRPr="003E4EF4">
        <w:t>compris ses dépendances immobilières, sont transférées en pleine propriété à l’Etat, libres de toutes charges.</w:t>
      </w:r>
    </w:p>
    <w:p w:rsidR="009C0E36" w:rsidRPr="003E4EF4" w:rsidRDefault="009C0E36" w:rsidP="00C45D1B">
      <w:pPr>
        <w:rPr>
          <w:b/>
          <w:bCs/>
          <w:u w:val="double"/>
        </w:rPr>
      </w:pPr>
    </w:p>
    <w:p w:rsidR="00A92587" w:rsidRPr="003E4EF4" w:rsidRDefault="00A92587" w:rsidP="00A92587">
      <w:pPr>
        <w:jc w:val="center"/>
        <w:rPr>
          <w:b/>
          <w:bCs/>
          <w:u w:val="double"/>
        </w:rPr>
      </w:pPr>
      <w:r w:rsidRPr="003E4EF4">
        <w:rPr>
          <w:b/>
          <w:bCs/>
          <w:u w:val="double"/>
        </w:rPr>
        <w:t>TITRE IV : AVANTAGES PARTICULIERS ACCORDES</w:t>
      </w:r>
    </w:p>
    <w:p w:rsidR="00A92587" w:rsidRPr="003E4EF4" w:rsidRDefault="00A92587" w:rsidP="00A92587">
      <w:pPr>
        <w:jc w:val="center"/>
        <w:rPr>
          <w:b/>
          <w:bCs/>
          <w:u w:val="double"/>
        </w:rPr>
      </w:pPr>
      <w:r w:rsidRPr="003E4EF4">
        <w:rPr>
          <w:b/>
          <w:bCs/>
          <w:u w:val="double"/>
        </w:rPr>
        <w:t>PENDANT LA PHASE D’EXPLOITATION</w:t>
      </w:r>
    </w:p>
    <w:p w:rsidR="009E6A30" w:rsidRDefault="009E6A30" w:rsidP="00A92587">
      <w:pPr>
        <w:pStyle w:val="Titre1"/>
        <w:rPr>
          <w:sz w:val="24"/>
        </w:rPr>
      </w:pPr>
    </w:p>
    <w:p w:rsidR="00A92587" w:rsidRPr="003E4EF4" w:rsidRDefault="00947AFD" w:rsidP="00A92587">
      <w:pPr>
        <w:pStyle w:val="Titre1"/>
        <w:rPr>
          <w:b/>
          <w:bCs/>
          <w:sz w:val="24"/>
        </w:rPr>
      </w:pPr>
      <w:r>
        <w:rPr>
          <w:b/>
          <w:bCs/>
          <w:sz w:val="24"/>
          <w:u w:val="single"/>
        </w:rPr>
        <w:t>ARTICLE 25</w:t>
      </w:r>
      <w:r w:rsidR="00A92587" w:rsidRPr="003E4EF4">
        <w:rPr>
          <w:b/>
          <w:bCs/>
          <w:sz w:val="24"/>
        </w:rPr>
        <w:t xml:space="preserve"> : PERIODE DE </w:t>
      </w:r>
      <w:r w:rsidR="009E6A30" w:rsidRPr="003E4EF4">
        <w:rPr>
          <w:b/>
          <w:bCs/>
          <w:sz w:val="24"/>
        </w:rPr>
        <w:t>REALISATION DES</w:t>
      </w:r>
      <w:r w:rsidR="009E6A30">
        <w:rPr>
          <w:b/>
          <w:bCs/>
          <w:sz w:val="24"/>
        </w:rPr>
        <w:t xml:space="preserve"> </w:t>
      </w:r>
      <w:r w:rsidR="00A92587" w:rsidRPr="003E4EF4">
        <w:rPr>
          <w:b/>
          <w:bCs/>
          <w:sz w:val="24"/>
        </w:rPr>
        <w:t>INVESTISSEMENTS</w:t>
      </w:r>
    </w:p>
    <w:p w:rsidR="00ED2FC3" w:rsidRDefault="00271A0C">
      <w:pPr>
        <w:spacing w:before="120" w:after="120" w:line="276" w:lineRule="auto"/>
        <w:jc w:val="both"/>
      </w:pPr>
      <w:r>
        <w:t xml:space="preserve">25-1 </w:t>
      </w:r>
      <w:r w:rsidR="0035618B" w:rsidRPr="00A8295F">
        <w:t xml:space="preserve">Pendant la période de réalisation des investissements et de démarrage de production d’une nouvelle exploitation ou de l’extension de la capacité de production d’une exploitation déjà existante, à l’exception de la Redevance Statistique (RS), du prélèvement communautaire de solidarité (PCS), du prélèvement communautaire (PC) et de toutes autres taxes communautaires à venir, </w:t>
      </w:r>
      <w:r w:rsidR="009C0E36">
        <w:t xml:space="preserve">la société </w:t>
      </w:r>
      <w:r w:rsidR="009C0E36" w:rsidRPr="003E4EF4">
        <w:rPr>
          <w:color w:val="FF0000"/>
        </w:rPr>
        <w:t>(nom de la société)</w:t>
      </w:r>
      <w:r w:rsidR="0035618B" w:rsidRPr="00A8295F">
        <w:t xml:space="preserve">, ainsi que les entreprises travaillant pour son compte </w:t>
      </w:r>
      <w:r w:rsidR="00673CCC">
        <w:t xml:space="preserve">et dont la sous-traitance est approuvée par le Ministre en charge des mines </w:t>
      </w:r>
      <w:r w:rsidR="0035618B" w:rsidRPr="00A8295F">
        <w:t>bénéficient de l’exonération de tous droits et taxes de douane perçus à l’entrée  et du prélèvement COSEC sur :</w:t>
      </w:r>
    </w:p>
    <w:p w:rsidR="00ED2FC3" w:rsidRDefault="00A92587">
      <w:pPr>
        <w:pStyle w:val="Corpsdetexte2"/>
        <w:numPr>
          <w:ilvl w:val="0"/>
          <w:numId w:val="33"/>
        </w:numPr>
        <w:rPr>
          <w:sz w:val="24"/>
        </w:rPr>
      </w:pPr>
      <w:proofErr w:type="gramStart"/>
      <w:r w:rsidRPr="003E4EF4">
        <w:rPr>
          <w:sz w:val="24"/>
        </w:rPr>
        <w:t>les</w:t>
      </w:r>
      <w:proofErr w:type="gramEnd"/>
      <w:r w:rsidRPr="003E4EF4">
        <w:rPr>
          <w:sz w:val="24"/>
        </w:rPr>
        <w:t xml:space="preserve"> matériels, matériaux, fournitures, machines, véhicules utilitaires inclus dans le programme agréé et équipements destinés directement et définitivement aux opérations minières;</w:t>
      </w:r>
    </w:p>
    <w:p w:rsidR="00ED2FC3" w:rsidRDefault="00A92587">
      <w:pPr>
        <w:pStyle w:val="Corpsdetexte2"/>
        <w:numPr>
          <w:ilvl w:val="0"/>
          <w:numId w:val="33"/>
        </w:numPr>
        <w:rPr>
          <w:sz w:val="24"/>
        </w:rPr>
      </w:pPr>
      <w:proofErr w:type="gramStart"/>
      <w:r w:rsidRPr="003E4EF4">
        <w:rPr>
          <w:sz w:val="24"/>
        </w:rPr>
        <w:t>les</w:t>
      </w:r>
      <w:proofErr w:type="gramEnd"/>
      <w:r w:rsidRPr="003E4EF4">
        <w:rPr>
          <w:sz w:val="24"/>
        </w:rPr>
        <w:t xml:space="preserve"> carburants et lubrifiants alimentant les installations fixes, matériels et forages, machines et autres équipements destinés aux opérations minières ;</w:t>
      </w:r>
    </w:p>
    <w:p w:rsidR="00ED2FC3" w:rsidRDefault="00A92587">
      <w:pPr>
        <w:pStyle w:val="Corpsdetexte2"/>
        <w:numPr>
          <w:ilvl w:val="0"/>
          <w:numId w:val="33"/>
        </w:numPr>
        <w:rPr>
          <w:sz w:val="24"/>
        </w:rPr>
      </w:pPr>
      <w:proofErr w:type="gramStart"/>
      <w:r w:rsidRPr="003E4EF4">
        <w:rPr>
          <w:sz w:val="24"/>
        </w:rPr>
        <w:t>les</w:t>
      </w:r>
      <w:proofErr w:type="gramEnd"/>
      <w:r w:rsidRPr="003E4EF4">
        <w:rPr>
          <w:sz w:val="24"/>
        </w:rPr>
        <w:t xml:space="preserve"> produits pétroliers servant à produire de l’énergie utilisée dans la réalisation du programme d’exploitation;</w:t>
      </w:r>
    </w:p>
    <w:p w:rsidR="00A92587" w:rsidRPr="00C45D1B" w:rsidRDefault="00A92587" w:rsidP="00A92587">
      <w:pPr>
        <w:pStyle w:val="Corpsdetexte2"/>
        <w:numPr>
          <w:ilvl w:val="0"/>
          <w:numId w:val="33"/>
        </w:numPr>
        <w:rPr>
          <w:sz w:val="24"/>
        </w:rPr>
      </w:pPr>
      <w:proofErr w:type="gramStart"/>
      <w:r w:rsidRPr="003E4EF4">
        <w:rPr>
          <w:sz w:val="24"/>
        </w:rPr>
        <w:lastRenderedPageBreak/>
        <w:t>les</w:t>
      </w:r>
      <w:proofErr w:type="gramEnd"/>
      <w:r w:rsidRPr="003E4EF4">
        <w:rPr>
          <w:sz w:val="24"/>
        </w:rPr>
        <w:t xml:space="preserve"> parties et pièces détachées destinées aux machines et équipements destinés de façon spécifique aux opérations minières.</w:t>
      </w:r>
      <w:r w:rsidR="0035618B">
        <w:rPr>
          <w:sz w:val="24"/>
        </w:rPr>
        <w:t xml:space="preserve"> La valeur des pièces ne doit pas dépasser trente pour cent (30%) de la valeur CAF (Cout-Assurance-Fret) globale des machines et équipements importés</w:t>
      </w:r>
      <w:r w:rsidR="00F07C0F">
        <w:rPr>
          <w:sz w:val="24"/>
        </w:rPr>
        <w:t>.</w:t>
      </w:r>
    </w:p>
    <w:p w:rsidR="00016C1B" w:rsidRPr="00216C48" w:rsidRDefault="00271A0C" w:rsidP="00016C1B">
      <w:pPr>
        <w:spacing w:before="120" w:after="120" w:line="276" w:lineRule="auto"/>
        <w:jc w:val="both"/>
      </w:pPr>
      <w:r>
        <w:t xml:space="preserve">25-2 </w:t>
      </w:r>
      <w:r w:rsidR="00016C1B" w:rsidRPr="00216C48">
        <w:t xml:space="preserve">La période de réalisation des investissements entre en vigueur à la date d’octroi du permis d’exploitation minière pour se terminer à la date de notification au Ministre chargé des </w:t>
      </w:r>
      <w:r w:rsidR="00F721CD">
        <w:t>M</w:t>
      </w:r>
      <w:r w:rsidR="00016C1B" w:rsidRPr="00216C48">
        <w:t xml:space="preserve">ines de la </w:t>
      </w:r>
      <w:r w:rsidR="00016C1B" w:rsidRPr="008A0742">
        <w:t>date</w:t>
      </w:r>
      <w:r w:rsidR="00016C1B" w:rsidRPr="00216C48">
        <w:t xml:space="preserve"> de première production, à l’exception des opérations effectuées à titre d’essai. Elle expire au plus tard dans un délai de trois (3) ans pour le permis d’exploitation.</w:t>
      </w:r>
    </w:p>
    <w:p w:rsidR="00016C1B" w:rsidRPr="00216C48" w:rsidRDefault="00271A0C" w:rsidP="00016C1B">
      <w:pPr>
        <w:spacing w:before="120" w:after="120" w:line="276" w:lineRule="auto"/>
        <w:jc w:val="both"/>
      </w:pPr>
      <w:r>
        <w:t xml:space="preserve">25-3 </w:t>
      </w:r>
      <w:r w:rsidR="00016C1B" w:rsidRPr="00216C48">
        <w:t xml:space="preserve">Pendant la période de réalisation des investissements et de démarrage de la production d’une nouvelle exploitation ou de l’extension de la capacité de production d’une exploitation déjà existante, les matériels, matériaux, fournitures, machines, engins, équipements et véhicules utilitaires destinés directement aux opérations minières, importés au Sénégal par </w:t>
      </w:r>
      <w:r w:rsidR="00F721CD">
        <w:t xml:space="preserve">la </w:t>
      </w:r>
      <w:r w:rsidR="00091F83">
        <w:t xml:space="preserve">société </w:t>
      </w:r>
      <w:r w:rsidR="00F721CD" w:rsidRPr="003E4EF4">
        <w:rPr>
          <w:color w:val="FF0000"/>
        </w:rPr>
        <w:t>(nom de la société)</w:t>
      </w:r>
      <w:r w:rsidR="00B13609">
        <w:rPr>
          <w:color w:val="FF0000"/>
        </w:rPr>
        <w:t xml:space="preserve"> </w:t>
      </w:r>
      <w:r w:rsidR="00016C1B" w:rsidRPr="00216C48">
        <w:t>ainsi que les entreprises travaillant pour son compte et pouvant être réexportés ou cédés après utilisation, seront déclarés au régime d’admission temporaire en suspension de tous droits et taxes à l’importation  et le prélèvement COSEC.</w:t>
      </w:r>
    </w:p>
    <w:p w:rsidR="00016C1B" w:rsidRPr="00216C48" w:rsidRDefault="00271A0C" w:rsidP="00016C1B">
      <w:pPr>
        <w:spacing w:before="120" w:after="120" w:line="276" w:lineRule="auto"/>
        <w:jc w:val="both"/>
      </w:pPr>
      <w:r>
        <w:t xml:space="preserve">25-4 </w:t>
      </w:r>
      <w:r w:rsidR="00016C1B" w:rsidRPr="00216C48">
        <w:t>En cas de mise à la consommation par suite d’une admission temporaire, les dispositions de l’article 79 du Code minier s’appliquent de plein droit.</w:t>
      </w:r>
    </w:p>
    <w:p w:rsidR="00016C1B" w:rsidRPr="00216C48" w:rsidRDefault="00271A0C" w:rsidP="00016C1B">
      <w:pPr>
        <w:spacing w:before="120" w:after="120" w:line="276" w:lineRule="auto"/>
        <w:jc w:val="both"/>
      </w:pPr>
      <w:r>
        <w:t xml:space="preserve">25-5 </w:t>
      </w:r>
      <w:r w:rsidR="00016C1B" w:rsidRPr="00216C48">
        <w:t xml:space="preserve">Les biens mobiliers, matériels, équipements, véhicules et autres intrants qui bénéficient du régime douanier défini au présent article sont énumérés dans toute liste minière préparée par le titulaire du </w:t>
      </w:r>
      <w:r w:rsidR="00390E3F">
        <w:t>permis d’exploitation</w:t>
      </w:r>
      <w:r w:rsidR="00016C1B" w:rsidRPr="00216C48">
        <w:t xml:space="preserve"> et annexée à la </w:t>
      </w:r>
      <w:r w:rsidR="00390E3F">
        <w:t>C</w:t>
      </w:r>
      <w:r w:rsidR="00016C1B" w:rsidRPr="00216C48">
        <w:t xml:space="preserve">onvention minière. La liste minière est approuvée par les Ministres chargés des </w:t>
      </w:r>
      <w:r w:rsidR="00390E3F">
        <w:t>F</w:t>
      </w:r>
      <w:r w:rsidR="00016C1B" w:rsidRPr="00216C48">
        <w:t xml:space="preserve">inances </w:t>
      </w:r>
      <w:r w:rsidR="00F07C0F" w:rsidRPr="00216C48">
        <w:t>et des</w:t>
      </w:r>
      <w:r w:rsidR="00B13609">
        <w:t xml:space="preserve"> </w:t>
      </w:r>
      <w:r w:rsidR="00390E3F">
        <w:t>M</w:t>
      </w:r>
      <w:r w:rsidR="00390E3F" w:rsidRPr="00216C48">
        <w:t xml:space="preserve">ines </w:t>
      </w:r>
      <w:r w:rsidR="00016C1B" w:rsidRPr="00216C48">
        <w:t>suivant les modalités fixées par décret.</w:t>
      </w:r>
    </w:p>
    <w:p w:rsidR="00A92587" w:rsidRPr="003E4EF4" w:rsidRDefault="00A92587" w:rsidP="00A92587">
      <w:pPr>
        <w:pStyle w:val="Corpsdetexte2"/>
        <w:rPr>
          <w:sz w:val="24"/>
        </w:rPr>
      </w:pPr>
    </w:p>
    <w:p w:rsidR="00A92587" w:rsidRPr="00A8295F" w:rsidRDefault="00947AFD" w:rsidP="00A92587">
      <w:pPr>
        <w:pStyle w:val="Corpsdetexte2"/>
        <w:rPr>
          <w:b/>
          <w:bCs/>
          <w:sz w:val="24"/>
        </w:rPr>
      </w:pPr>
      <w:r>
        <w:rPr>
          <w:b/>
          <w:bCs/>
          <w:sz w:val="24"/>
          <w:u w:val="single"/>
        </w:rPr>
        <w:t>ARTICLE 26</w:t>
      </w:r>
      <w:r w:rsidR="00A92587" w:rsidRPr="00390E3F">
        <w:rPr>
          <w:b/>
          <w:bCs/>
          <w:sz w:val="24"/>
        </w:rPr>
        <w:t xml:space="preserve"> : </w:t>
      </w:r>
      <w:r w:rsidR="002F6B3F">
        <w:rPr>
          <w:b/>
          <w:bCs/>
          <w:sz w:val="24"/>
        </w:rPr>
        <w:t xml:space="preserve">AUTRES AVANTAGES </w:t>
      </w:r>
      <w:r w:rsidR="00673CCC">
        <w:rPr>
          <w:b/>
          <w:bCs/>
          <w:sz w:val="24"/>
        </w:rPr>
        <w:t>FISCAUX</w:t>
      </w:r>
      <w:r w:rsidR="00207CEF" w:rsidRPr="00207CEF">
        <w:rPr>
          <w:b/>
          <w:bCs/>
          <w:sz w:val="24"/>
        </w:rPr>
        <w:t xml:space="preserve"> EN PHASE D’EXPLOITATION</w:t>
      </w:r>
    </w:p>
    <w:p w:rsidR="00A92587" w:rsidRPr="003E4EF4" w:rsidRDefault="00A92587" w:rsidP="00A92587">
      <w:pPr>
        <w:pStyle w:val="Corpsdetexte2"/>
        <w:rPr>
          <w:sz w:val="24"/>
        </w:rPr>
      </w:pPr>
    </w:p>
    <w:p w:rsidR="00A92587" w:rsidRPr="00555F95" w:rsidRDefault="00947AFD" w:rsidP="00A92587">
      <w:pPr>
        <w:pStyle w:val="Corpsdetexte2"/>
        <w:rPr>
          <w:sz w:val="24"/>
        </w:rPr>
      </w:pPr>
      <w:r>
        <w:rPr>
          <w:b/>
          <w:bCs/>
          <w:sz w:val="24"/>
        </w:rPr>
        <w:t>26</w:t>
      </w:r>
      <w:r w:rsidR="002F6B3F">
        <w:rPr>
          <w:b/>
          <w:bCs/>
          <w:sz w:val="24"/>
        </w:rPr>
        <w:t xml:space="preserve">.1 </w:t>
      </w:r>
      <w:r w:rsidR="005F1223" w:rsidRPr="00555F95">
        <w:rPr>
          <w:sz w:val="24"/>
        </w:rPr>
        <w:t>La</w:t>
      </w:r>
      <w:r w:rsidR="00A92587" w:rsidRPr="00555F95">
        <w:rPr>
          <w:sz w:val="24"/>
        </w:rPr>
        <w:t xml:space="preserve"> </w:t>
      </w:r>
      <w:r w:rsidR="00A92587" w:rsidRPr="00D57F40">
        <w:rPr>
          <w:color w:val="FF0000"/>
          <w:sz w:val="24"/>
        </w:rPr>
        <w:t>(</w:t>
      </w:r>
      <w:r w:rsidR="00AE468F">
        <w:rPr>
          <w:color w:val="FF0000"/>
          <w:sz w:val="24"/>
        </w:rPr>
        <w:t>n</w:t>
      </w:r>
      <w:r w:rsidR="00A92587" w:rsidRPr="00D57F40">
        <w:rPr>
          <w:color w:val="FF0000"/>
          <w:sz w:val="24"/>
        </w:rPr>
        <w:t xml:space="preserve">om de la société) </w:t>
      </w:r>
      <w:r w:rsidR="00A92587" w:rsidRPr="00555F95">
        <w:rPr>
          <w:sz w:val="24"/>
        </w:rPr>
        <w:t>bénéficie, pendant une période de trois (3) ans, à compter de la date de délivrance du titre minier d’exploitation de l’exonération de :</w:t>
      </w:r>
    </w:p>
    <w:p w:rsidR="00A92587" w:rsidRPr="00555F95" w:rsidRDefault="00A92587" w:rsidP="00A92587">
      <w:pPr>
        <w:pStyle w:val="Corpsdetexte2"/>
        <w:rPr>
          <w:sz w:val="24"/>
        </w:rPr>
      </w:pPr>
    </w:p>
    <w:p w:rsidR="00ED2FC3" w:rsidRDefault="00A92587">
      <w:pPr>
        <w:pStyle w:val="Corpsdetexte2"/>
        <w:numPr>
          <w:ilvl w:val="0"/>
          <w:numId w:val="34"/>
        </w:numPr>
        <w:rPr>
          <w:sz w:val="24"/>
        </w:rPr>
      </w:pPr>
      <w:proofErr w:type="gramStart"/>
      <w:r w:rsidRPr="00555F95">
        <w:rPr>
          <w:sz w:val="24"/>
        </w:rPr>
        <w:t>la</w:t>
      </w:r>
      <w:proofErr w:type="gramEnd"/>
      <w:r w:rsidRPr="00555F95">
        <w:rPr>
          <w:sz w:val="24"/>
        </w:rPr>
        <w:t xml:space="preserve"> contribution foncière des propriétés bâties, à l’exclusion des bâtiments à usage d’habitation ;</w:t>
      </w:r>
    </w:p>
    <w:p w:rsidR="00ED2FC3" w:rsidRDefault="00A92587">
      <w:pPr>
        <w:pStyle w:val="Corpsdetexte2"/>
        <w:numPr>
          <w:ilvl w:val="0"/>
          <w:numId w:val="34"/>
        </w:numPr>
        <w:rPr>
          <w:sz w:val="24"/>
        </w:rPr>
      </w:pPr>
      <w:proofErr w:type="gramStart"/>
      <w:r w:rsidRPr="00555F95">
        <w:rPr>
          <w:sz w:val="24"/>
        </w:rPr>
        <w:t>la</w:t>
      </w:r>
      <w:proofErr w:type="gramEnd"/>
      <w:r w:rsidRPr="00555F95">
        <w:rPr>
          <w:sz w:val="24"/>
        </w:rPr>
        <w:t xml:space="preserve"> contribution foncière des propriétés non bâties ;</w:t>
      </w:r>
    </w:p>
    <w:p w:rsidR="00ED2FC3" w:rsidRDefault="00A92587">
      <w:pPr>
        <w:pStyle w:val="Corpsdetexte2"/>
        <w:numPr>
          <w:ilvl w:val="0"/>
          <w:numId w:val="34"/>
        </w:numPr>
        <w:rPr>
          <w:sz w:val="24"/>
        </w:rPr>
      </w:pPr>
      <w:proofErr w:type="gramStart"/>
      <w:r w:rsidRPr="00555F95">
        <w:rPr>
          <w:sz w:val="24"/>
        </w:rPr>
        <w:t>la</w:t>
      </w:r>
      <w:proofErr w:type="gramEnd"/>
      <w:r w:rsidRPr="00555F95">
        <w:rPr>
          <w:sz w:val="24"/>
        </w:rPr>
        <w:t xml:space="preserve"> contribution forfaitaire à la charge de l’employeur.</w:t>
      </w:r>
    </w:p>
    <w:p w:rsidR="00A92587" w:rsidRPr="00555F95" w:rsidRDefault="00A92587" w:rsidP="00A92587">
      <w:pPr>
        <w:pStyle w:val="Corpsdetexte2"/>
        <w:rPr>
          <w:sz w:val="24"/>
        </w:rPr>
      </w:pPr>
    </w:p>
    <w:p w:rsidR="000C32BB" w:rsidRPr="009869E0" w:rsidRDefault="002F6B3F" w:rsidP="000C32BB">
      <w:pPr>
        <w:ind w:left="101" w:right="67"/>
        <w:jc w:val="both"/>
        <w:rPr>
          <w:rFonts w:ascii="Arial" w:eastAsia="Arial" w:hAnsi="Arial" w:cs="Arial"/>
        </w:rPr>
      </w:pPr>
      <w:r w:rsidRPr="002F6B3F">
        <w:rPr>
          <w:b/>
        </w:rPr>
        <w:t>26.2</w:t>
      </w:r>
      <w:r>
        <w:t xml:space="preserve"> </w:t>
      </w:r>
      <w:r w:rsidR="00A92587" w:rsidRPr="00555F95">
        <w:t xml:space="preserve">Elle </w:t>
      </w:r>
      <w:r w:rsidR="00AE468F">
        <w:t>est</w:t>
      </w:r>
      <w:r w:rsidR="00B13609">
        <w:t xml:space="preserve"> </w:t>
      </w:r>
      <w:r w:rsidR="00A92587" w:rsidRPr="00555F95">
        <w:t>également exonérée sur une période d’égale longueur à compter de la date de première production notifié</w:t>
      </w:r>
      <w:r w:rsidR="00AE468F">
        <w:t>e</w:t>
      </w:r>
      <w:r w:rsidR="00A92587" w:rsidRPr="00555F95">
        <w:t xml:space="preserve"> à </w:t>
      </w:r>
      <w:r w:rsidR="00AE468F" w:rsidRPr="00555F95">
        <w:t>l’</w:t>
      </w:r>
      <w:r w:rsidR="00AE468F">
        <w:t>A</w:t>
      </w:r>
      <w:r w:rsidR="00AE468F" w:rsidRPr="00555F95">
        <w:t xml:space="preserve">dministration </w:t>
      </w:r>
      <w:r w:rsidR="00A92587" w:rsidRPr="00555F95">
        <w:t xml:space="preserve">des mines, avec ampliation à l’administration fiscale, </w:t>
      </w:r>
      <w:r w:rsidR="000C32BB" w:rsidRPr="000C32BB">
        <w:rPr>
          <w:rFonts w:eastAsia="Arial"/>
          <w:spacing w:val="1"/>
        </w:rPr>
        <w:t>d</w:t>
      </w:r>
      <w:r w:rsidR="000C32BB" w:rsidRPr="000C32BB">
        <w:rPr>
          <w:rFonts w:eastAsia="Arial"/>
        </w:rPr>
        <w:t>e</w:t>
      </w:r>
      <w:r w:rsidR="000C32BB" w:rsidRPr="000C32BB">
        <w:rPr>
          <w:rFonts w:eastAsia="Arial"/>
          <w:spacing w:val="1"/>
        </w:rPr>
        <w:t xml:space="preserve"> </w:t>
      </w:r>
      <w:r w:rsidR="000C32BB" w:rsidRPr="000C32BB">
        <w:rPr>
          <w:rFonts w:eastAsia="Arial"/>
        </w:rPr>
        <w:t>la</w:t>
      </w:r>
      <w:r w:rsidR="000C32BB" w:rsidRPr="000C32BB">
        <w:rPr>
          <w:rFonts w:eastAsia="Arial"/>
          <w:spacing w:val="-1"/>
        </w:rPr>
        <w:t xml:space="preserve"> </w:t>
      </w:r>
      <w:r w:rsidR="000C32BB" w:rsidRPr="000C32BB">
        <w:rPr>
          <w:rFonts w:eastAsia="Arial"/>
        </w:rPr>
        <w:t>c</w:t>
      </w:r>
      <w:r w:rsidR="000C32BB" w:rsidRPr="000C32BB">
        <w:rPr>
          <w:rFonts w:eastAsia="Arial"/>
          <w:spacing w:val="1"/>
        </w:rPr>
        <w:t>o</w:t>
      </w:r>
      <w:r w:rsidR="000C32BB" w:rsidRPr="000C32BB">
        <w:rPr>
          <w:rFonts w:eastAsia="Arial"/>
          <w:spacing w:val="-1"/>
        </w:rPr>
        <w:t>n</w:t>
      </w:r>
      <w:r w:rsidR="000C32BB" w:rsidRPr="000C32BB">
        <w:rPr>
          <w:rFonts w:eastAsia="Arial"/>
        </w:rPr>
        <w:t>tr</w:t>
      </w:r>
      <w:r w:rsidR="000C32BB" w:rsidRPr="000C32BB">
        <w:rPr>
          <w:rFonts w:eastAsia="Arial"/>
          <w:spacing w:val="-1"/>
        </w:rPr>
        <w:t>i</w:t>
      </w:r>
      <w:r w:rsidR="000C32BB" w:rsidRPr="000C32BB">
        <w:rPr>
          <w:rFonts w:eastAsia="Arial"/>
          <w:spacing w:val="1"/>
        </w:rPr>
        <w:t>bu</w:t>
      </w:r>
      <w:r w:rsidR="000C32BB" w:rsidRPr="000C32BB">
        <w:rPr>
          <w:rFonts w:eastAsia="Arial"/>
        </w:rPr>
        <w:t>ti</w:t>
      </w:r>
      <w:r w:rsidR="000C32BB" w:rsidRPr="000C32BB">
        <w:rPr>
          <w:rFonts w:eastAsia="Arial"/>
          <w:spacing w:val="-1"/>
        </w:rPr>
        <w:t>o</w:t>
      </w:r>
      <w:r w:rsidR="000C32BB" w:rsidRPr="000C32BB">
        <w:rPr>
          <w:rFonts w:eastAsia="Arial"/>
        </w:rPr>
        <w:t>n</w:t>
      </w:r>
      <w:r w:rsidR="000C32BB" w:rsidRPr="000C32BB">
        <w:rPr>
          <w:rFonts w:eastAsia="Arial"/>
          <w:spacing w:val="1"/>
        </w:rPr>
        <w:t xml:space="preserve"> économique locale</w:t>
      </w:r>
      <w:r w:rsidR="000C32BB" w:rsidRPr="000C32BB">
        <w:rPr>
          <w:rFonts w:ascii="Arial" w:eastAsia="Arial" w:hAnsi="Arial" w:cs="Arial"/>
        </w:rPr>
        <w:t>.</w:t>
      </w:r>
    </w:p>
    <w:p w:rsidR="00A92587" w:rsidRPr="003E4EF4" w:rsidRDefault="00A92587" w:rsidP="00A92587">
      <w:pPr>
        <w:pStyle w:val="Corpsdetexte2"/>
        <w:rPr>
          <w:sz w:val="24"/>
        </w:rPr>
      </w:pPr>
    </w:p>
    <w:p w:rsidR="0052516F" w:rsidRDefault="00C45D1B" w:rsidP="00A92587">
      <w:pPr>
        <w:pStyle w:val="Corpsdetexte2"/>
        <w:rPr>
          <w:b/>
          <w:bCs/>
          <w:sz w:val="24"/>
          <w:u w:val="single"/>
        </w:rPr>
      </w:pPr>
      <w:r w:rsidRPr="00C45D1B">
        <w:rPr>
          <w:b/>
          <w:sz w:val="24"/>
        </w:rPr>
        <w:t>26.3</w:t>
      </w:r>
      <w:r>
        <w:rPr>
          <w:sz w:val="24"/>
        </w:rPr>
        <w:t xml:space="preserve"> </w:t>
      </w:r>
      <w:r w:rsidR="00A92587" w:rsidRPr="003E4EF4">
        <w:rPr>
          <w:sz w:val="24"/>
        </w:rPr>
        <w:t xml:space="preserve">La société peut aussi bénéficier d’un </w:t>
      </w:r>
      <w:r w:rsidR="00A92587" w:rsidRPr="0064371E">
        <w:rPr>
          <w:sz w:val="24"/>
        </w:rPr>
        <w:t>crédit d'impôt d’investissement</w:t>
      </w:r>
      <w:r w:rsidR="00A92587" w:rsidRPr="003E4EF4">
        <w:rPr>
          <w:sz w:val="24"/>
        </w:rPr>
        <w:t xml:space="preserve"> dans les conditions fixées par les articles 249 à 252 du Code général des Impôts.</w:t>
      </w:r>
    </w:p>
    <w:p w:rsidR="0052516F" w:rsidRDefault="0052516F" w:rsidP="00A92587">
      <w:pPr>
        <w:pStyle w:val="Corpsdetexte2"/>
        <w:rPr>
          <w:b/>
          <w:bCs/>
          <w:sz w:val="24"/>
          <w:u w:val="single"/>
        </w:rPr>
      </w:pPr>
    </w:p>
    <w:p w:rsidR="00C45D1B" w:rsidRDefault="00C45D1B" w:rsidP="00A92587">
      <w:pPr>
        <w:pStyle w:val="Corpsdetexte2"/>
        <w:rPr>
          <w:b/>
          <w:bCs/>
          <w:sz w:val="24"/>
          <w:u w:val="single"/>
        </w:rPr>
      </w:pPr>
    </w:p>
    <w:p w:rsidR="00A92587" w:rsidRPr="003E4EF4" w:rsidRDefault="00A92587" w:rsidP="00A92587">
      <w:pPr>
        <w:pStyle w:val="Corpsdetexte2"/>
        <w:rPr>
          <w:b/>
          <w:bCs/>
          <w:sz w:val="24"/>
        </w:rPr>
      </w:pPr>
      <w:r w:rsidRPr="003E4EF4">
        <w:rPr>
          <w:b/>
          <w:bCs/>
          <w:sz w:val="24"/>
          <w:u w:val="single"/>
        </w:rPr>
        <w:lastRenderedPageBreak/>
        <w:t>ART</w:t>
      </w:r>
      <w:r w:rsidR="00011D6C">
        <w:rPr>
          <w:b/>
          <w:bCs/>
          <w:sz w:val="24"/>
          <w:u w:val="single"/>
        </w:rPr>
        <w:t>ICLE 27</w:t>
      </w:r>
      <w:r w:rsidRPr="003E4EF4">
        <w:rPr>
          <w:b/>
          <w:bCs/>
          <w:sz w:val="24"/>
        </w:rPr>
        <w:t> : L’IMPOT SUR LES SOCIETES</w:t>
      </w:r>
    </w:p>
    <w:p w:rsidR="00A92587" w:rsidRPr="003E4EF4" w:rsidRDefault="00A92587" w:rsidP="00A92587">
      <w:pPr>
        <w:pStyle w:val="Corpsdetexte2"/>
        <w:rPr>
          <w:sz w:val="24"/>
        </w:rPr>
      </w:pPr>
    </w:p>
    <w:p w:rsidR="00A92587" w:rsidRPr="000C32BB" w:rsidRDefault="00A92587" w:rsidP="00A92587">
      <w:pPr>
        <w:pStyle w:val="Corpsdetexte2"/>
        <w:rPr>
          <w:sz w:val="24"/>
        </w:rPr>
      </w:pPr>
      <w:r w:rsidRPr="003E4EF4">
        <w:rPr>
          <w:sz w:val="24"/>
        </w:rPr>
        <w:t>L</w:t>
      </w:r>
      <w:r w:rsidR="00AE468F">
        <w:rPr>
          <w:sz w:val="24"/>
        </w:rPr>
        <w:t xml:space="preserve">a </w:t>
      </w:r>
      <w:r w:rsidR="00AE468F" w:rsidRPr="00673CCC">
        <w:rPr>
          <w:color w:val="FF0000"/>
          <w:sz w:val="24"/>
        </w:rPr>
        <w:t>(nom de la société)</w:t>
      </w:r>
      <w:r w:rsidR="00AE468F" w:rsidRPr="00AE468F">
        <w:rPr>
          <w:sz w:val="24"/>
        </w:rPr>
        <w:t xml:space="preserve"> </w:t>
      </w:r>
      <w:r w:rsidRPr="003E4EF4">
        <w:rPr>
          <w:sz w:val="24"/>
        </w:rPr>
        <w:t>est assujetti</w:t>
      </w:r>
      <w:r w:rsidR="00AE468F">
        <w:rPr>
          <w:sz w:val="24"/>
        </w:rPr>
        <w:t>e</w:t>
      </w:r>
      <w:r w:rsidRPr="003E4EF4">
        <w:rPr>
          <w:sz w:val="24"/>
        </w:rPr>
        <w:t xml:space="preserve"> à l’impôt sur les sociétés, conformément aux </w:t>
      </w:r>
      <w:r w:rsidR="009E6A30" w:rsidRPr="003E4EF4">
        <w:rPr>
          <w:sz w:val="24"/>
        </w:rPr>
        <w:t>dispositions du</w:t>
      </w:r>
      <w:r w:rsidRPr="003E4EF4">
        <w:rPr>
          <w:sz w:val="24"/>
        </w:rPr>
        <w:t xml:space="preserve"> Code général des Impôts</w:t>
      </w:r>
      <w:r w:rsidRPr="000C32BB">
        <w:rPr>
          <w:sz w:val="24"/>
        </w:rPr>
        <w:t>.</w:t>
      </w:r>
      <w:r w:rsidR="000C32BB" w:rsidRPr="000C32BB">
        <w:rPr>
          <w:rFonts w:eastAsia="Arial"/>
          <w:sz w:val="24"/>
        </w:rPr>
        <w:t xml:space="preserve"> La </w:t>
      </w:r>
      <w:r w:rsidR="00656E8C" w:rsidRPr="000C32BB">
        <w:rPr>
          <w:rFonts w:eastAsia="Arial"/>
          <w:sz w:val="24"/>
        </w:rPr>
        <w:t xml:space="preserve">société </w:t>
      </w:r>
      <w:r w:rsidR="00656E8C" w:rsidRPr="00656E8C">
        <w:rPr>
          <w:rFonts w:eastAsia="Arial"/>
          <w:color w:val="FF0000"/>
          <w:sz w:val="24"/>
        </w:rPr>
        <w:t xml:space="preserve">(nom de la société) </w:t>
      </w:r>
      <w:r w:rsidR="000C32BB" w:rsidRPr="000C32BB">
        <w:rPr>
          <w:rFonts w:eastAsia="Arial"/>
          <w:sz w:val="24"/>
        </w:rPr>
        <w:t>est tenue pour ses opérations minières sur le territoire de la République du Sénégal, de calculer son résultat fiscal de manière séparée pour chaque zone d’exploitation.</w:t>
      </w:r>
    </w:p>
    <w:p w:rsidR="00A92587" w:rsidRPr="003E4EF4" w:rsidRDefault="00A92587" w:rsidP="00A92587">
      <w:pPr>
        <w:pStyle w:val="Corpsdetexte2"/>
        <w:tabs>
          <w:tab w:val="left" w:pos="6320"/>
        </w:tabs>
        <w:rPr>
          <w:sz w:val="24"/>
        </w:rPr>
      </w:pPr>
      <w:r w:rsidRPr="003E4EF4">
        <w:rPr>
          <w:sz w:val="24"/>
        </w:rPr>
        <w:tab/>
      </w:r>
    </w:p>
    <w:p w:rsidR="00A92587" w:rsidRPr="003E4EF4" w:rsidRDefault="00A050C3" w:rsidP="00A92587">
      <w:pPr>
        <w:spacing w:after="120"/>
        <w:jc w:val="both"/>
        <w:rPr>
          <w:b/>
        </w:rPr>
      </w:pPr>
      <w:r>
        <w:rPr>
          <w:b/>
          <w:u w:val="single"/>
        </w:rPr>
        <w:t>ARTICLE 28</w:t>
      </w:r>
      <w:r w:rsidR="00A92587" w:rsidRPr="003E4EF4">
        <w:rPr>
          <w:b/>
        </w:rPr>
        <w:t xml:space="preserve"> - STABILISATION DU REGIME DOUANIER</w:t>
      </w:r>
    </w:p>
    <w:p w:rsidR="00A92587" w:rsidRPr="003E4EF4" w:rsidRDefault="00AE468F" w:rsidP="00A92587">
      <w:pPr>
        <w:spacing w:after="120"/>
        <w:jc w:val="both"/>
      </w:pPr>
      <w:r>
        <w:t xml:space="preserve">La </w:t>
      </w:r>
      <w:r w:rsidRPr="003E4EF4">
        <w:rPr>
          <w:color w:val="FF0000"/>
        </w:rPr>
        <w:t>(nom de la société)</w:t>
      </w:r>
      <w:r w:rsidR="001301FA">
        <w:t xml:space="preserve"> bénéficie des avantages</w:t>
      </w:r>
      <w:r w:rsidR="00560DFF">
        <w:t xml:space="preserve"> suivant</w:t>
      </w:r>
      <w:r w:rsidR="00A92587" w:rsidRPr="003E4EF4">
        <w:t>s :</w:t>
      </w:r>
    </w:p>
    <w:p w:rsidR="003F1C69" w:rsidRDefault="00A92587" w:rsidP="003F1C69">
      <w:pPr>
        <w:numPr>
          <w:ilvl w:val="0"/>
          <w:numId w:val="43"/>
        </w:numPr>
        <w:jc w:val="both"/>
      </w:pPr>
      <w:proofErr w:type="gramStart"/>
      <w:r w:rsidRPr="00E34EF8">
        <w:t>la</w:t>
      </w:r>
      <w:proofErr w:type="gramEnd"/>
      <w:r w:rsidRPr="00E34EF8">
        <w:t xml:space="preserve"> stabilisation du régime douanier durant toute la période de validité du </w:t>
      </w:r>
      <w:r w:rsidR="00265B72">
        <w:t>permis d’exploitation</w:t>
      </w:r>
      <w:r w:rsidRPr="00E34EF8">
        <w:t xml:space="preserve">. Cette stabilisation est effective à compter de la date de notification de l’acte portant octroi du titre minier. Le régime douanier attaché à l’octroi </w:t>
      </w:r>
      <w:r w:rsidR="00265B72" w:rsidRPr="00E34EF8">
        <w:t>d</w:t>
      </w:r>
      <w:r w:rsidR="00265B72">
        <w:t>u</w:t>
      </w:r>
      <w:r w:rsidR="00B13609">
        <w:t xml:space="preserve"> </w:t>
      </w:r>
      <w:r w:rsidRPr="00E34EF8">
        <w:t xml:space="preserve">permis de recherche ne peut être remis en question au moment de l’octroi du permis d’exploitation. Toutefois, le titulaire </w:t>
      </w:r>
      <w:r w:rsidR="00265B72">
        <w:t>du</w:t>
      </w:r>
      <w:r w:rsidR="00B13609">
        <w:t xml:space="preserve"> </w:t>
      </w:r>
      <w:r w:rsidRPr="00E34EF8">
        <w:t>permis de recherche peut négocier avec l’Etat</w:t>
      </w:r>
      <w:r w:rsidR="00142C93">
        <w:t xml:space="preserve">, </w:t>
      </w:r>
      <w:r w:rsidRPr="00E34EF8">
        <w:t xml:space="preserve">avant l’octroi du </w:t>
      </w:r>
      <w:r w:rsidR="00142C93">
        <w:t>permis</w:t>
      </w:r>
      <w:r w:rsidRPr="00E34EF8">
        <w:t xml:space="preserve"> d’exploitation, le régime douanier afin de l’adapter aux conditions au moment de </w:t>
      </w:r>
      <w:r w:rsidR="009E6A30" w:rsidRPr="00E34EF8">
        <w:t>l’exploitation ;</w:t>
      </w:r>
    </w:p>
    <w:p w:rsidR="003F1C69" w:rsidRDefault="003F1C69" w:rsidP="003F1C69">
      <w:pPr>
        <w:ind w:left="720"/>
        <w:jc w:val="both"/>
      </w:pPr>
    </w:p>
    <w:p w:rsidR="005D6658" w:rsidRDefault="00A92587" w:rsidP="002159BE">
      <w:pPr>
        <w:numPr>
          <w:ilvl w:val="0"/>
          <w:numId w:val="43"/>
        </w:numPr>
        <w:jc w:val="both"/>
      </w:pPr>
      <w:proofErr w:type="gramStart"/>
      <w:r w:rsidRPr="00E34EF8">
        <w:t>pendant</w:t>
      </w:r>
      <w:proofErr w:type="gramEnd"/>
      <w:r w:rsidRPr="00E34EF8">
        <w:t xml:space="preserve"> toute la période de validité d’une </w:t>
      </w:r>
      <w:r w:rsidR="00142C93">
        <w:t>C</w:t>
      </w:r>
      <w:r w:rsidRPr="00E34EF8">
        <w:t xml:space="preserve">onvention minière, les modifications apportées aux règles d’assiette, de perception et de tarification des droits de douane </w:t>
      </w:r>
      <w:r w:rsidR="009E6A30" w:rsidRPr="00E34EF8">
        <w:t>sus</w:t>
      </w:r>
      <w:r w:rsidR="009E6A30">
        <w:t>v</w:t>
      </w:r>
      <w:r w:rsidR="009E6A30" w:rsidRPr="00E34EF8">
        <w:t>isés</w:t>
      </w:r>
      <w:r w:rsidRPr="00E34EF8">
        <w:t xml:space="preserve"> sont inopposables au titulaire du </w:t>
      </w:r>
      <w:r w:rsidR="00142C93">
        <w:t>permis d’exploitation</w:t>
      </w:r>
      <w:r w:rsidRPr="00E34EF8">
        <w:t xml:space="preserve"> sauf à sa demande et à condition qu’il adopte les nouvelles dispositions dans leur totalité. La lettre est adressée au </w:t>
      </w:r>
      <w:r w:rsidR="00193631">
        <w:t xml:space="preserve">Ministre chargé des </w:t>
      </w:r>
      <w:r w:rsidR="00142C93">
        <w:t>M</w:t>
      </w:r>
      <w:r w:rsidR="00193631">
        <w:t>ines</w:t>
      </w:r>
      <w:r w:rsidRPr="00E34EF8">
        <w:t>.</w:t>
      </w:r>
    </w:p>
    <w:p w:rsidR="002159BE" w:rsidRPr="002159BE" w:rsidRDefault="002159BE" w:rsidP="002159BE">
      <w:pPr>
        <w:jc w:val="both"/>
      </w:pPr>
    </w:p>
    <w:p w:rsidR="00A92587" w:rsidRPr="003E4EF4" w:rsidRDefault="00A050C3" w:rsidP="00A92587">
      <w:pPr>
        <w:spacing w:after="120"/>
        <w:ind w:left="1920" w:hanging="1920"/>
        <w:rPr>
          <w:b/>
        </w:rPr>
      </w:pPr>
      <w:r>
        <w:rPr>
          <w:b/>
          <w:u w:val="single"/>
        </w:rPr>
        <w:t>ARTICLE 29</w:t>
      </w:r>
      <w:r w:rsidR="00A92587" w:rsidRPr="003E4EF4">
        <w:rPr>
          <w:b/>
        </w:rPr>
        <w:t xml:space="preserve"> –LIBRE CHOIX DES PARTENAIRES, FOURNISSEURS ET SOUS-TRAITANTS</w:t>
      </w:r>
    </w:p>
    <w:p w:rsidR="00A92587" w:rsidRPr="003E4EF4" w:rsidRDefault="00A92587" w:rsidP="00A92587">
      <w:pPr>
        <w:spacing w:after="120"/>
        <w:jc w:val="both"/>
      </w:pPr>
      <w:r w:rsidRPr="003E4EF4">
        <w:t xml:space="preserve">Il est garanti </w:t>
      </w:r>
      <w:r w:rsidR="009E6A30">
        <w:t>à la</w:t>
      </w:r>
      <w:r w:rsidR="005D6658">
        <w:t xml:space="preserve"> </w:t>
      </w:r>
      <w:r w:rsidR="005D6658" w:rsidRPr="003E4EF4">
        <w:rPr>
          <w:color w:val="FF0000"/>
        </w:rPr>
        <w:t xml:space="preserve">(nom de la </w:t>
      </w:r>
      <w:r w:rsidR="009E6A30" w:rsidRPr="003E4EF4">
        <w:rPr>
          <w:color w:val="FF0000"/>
        </w:rPr>
        <w:t>société)</w:t>
      </w:r>
      <w:r w:rsidR="009E6A30" w:rsidRPr="003E4EF4">
        <w:t xml:space="preserve"> le</w:t>
      </w:r>
      <w:r w:rsidRPr="003E4EF4">
        <w:t xml:space="preserve"> libre choix des fournisseurs, des sous-traitants et des prestataires de services ainsi que des partenaires.</w:t>
      </w:r>
      <w:r w:rsidR="00B13609">
        <w:t xml:space="preserve"> </w:t>
      </w:r>
      <w:r w:rsidR="000F2555" w:rsidRPr="00B13609">
        <w:t xml:space="preserve">Toutefois, </w:t>
      </w:r>
      <w:r w:rsidR="005D6658" w:rsidRPr="00B13609">
        <w:t xml:space="preserve">la </w:t>
      </w:r>
      <w:r w:rsidR="005D6658" w:rsidRPr="00673CCC">
        <w:rPr>
          <w:color w:val="FF0000"/>
        </w:rPr>
        <w:t>(nom de la société</w:t>
      </w:r>
      <w:r w:rsidR="005D6658" w:rsidRPr="00B13609">
        <w:t>)</w:t>
      </w:r>
      <w:r w:rsidR="000F2555" w:rsidRPr="00B13609">
        <w:t xml:space="preserve"> doit élaborer et publier annuellement un plan de passation de marchés</w:t>
      </w:r>
      <w:r w:rsidR="000F2555">
        <w:t>.</w:t>
      </w:r>
    </w:p>
    <w:p w:rsidR="00A92587" w:rsidRPr="003E4EF4" w:rsidRDefault="00A92587" w:rsidP="00A92587">
      <w:pPr>
        <w:spacing w:after="120"/>
        <w:jc w:val="both"/>
      </w:pPr>
      <w:r w:rsidRPr="003E4EF4">
        <w:t>Toutefois, sont soumis à approbation préalable du Ministre charg</w:t>
      </w:r>
      <w:r w:rsidR="00E45193">
        <w:t>é</w:t>
      </w:r>
      <w:r w:rsidR="00B13609">
        <w:t xml:space="preserve"> des M</w:t>
      </w:r>
      <w:r w:rsidR="00F07C0F" w:rsidRPr="003E4EF4">
        <w:t>ines</w:t>
      </w:r>
      <w:r w:rsidRPr="003E4EF4">
        <w:t xml:space="preserve">, tous protocoles, contrats et conventions ayant pour objet de confier, de céder ou de transférer partiellement ou totalement les </w:t>
      </w:r>
      <w:r w:rsidR="009E6A30" w:rsidRPr="003E4EF4">
        <w:t>droits et</w:t>
      </w:r>
      <w:r w:rsidRPr="003E4EF4">
        <w:t xml:space="preserve"> </w:t>
      </w:r>
      <w:r w:rsidR="009E6A30" w:rsidRPr="003E4EF4">
        <w:t>obligations résultant</w:t>
      </w:r>
      <w:r w:rsidRPr="003E4EF4">
        <w:t xml:space="preserve"> du </w:t>
      </w:r>
      <w:r w:rsidR="005D6658">
        <w:t>permis d’exploitation</w:t>
      </w:r>
      <w:r w:rsidRPr="003E4EF4">
        <w:t>.</w:t>
      </w:r>
    </w:p>
    <w:p w:rsidR="00AD467B" w:rsidRPr="00A050C3" w:rsidRDefault="005D6658" w:rsidP="00A050C3">
      <w:pPr>
        <w:pStyle w:val="Corpsdetexte2"/>
        <w:spacing w:after="120"/>
        <w:rPr>
          <w:sz w:val="24"/>
        </w:rPr>
      </w:pPr>
      <w:r>
        <w:rPr>
          <w:sz w:val="24"/>
        </w:rPr>
        <w:t xml:space="preserve">La </w:t>
      </w:r>
      <w:r w:rsidRPr="00C30523">
        <w:rPr>
          <w:color w:val="FF0000"/>
          <w:sz w:val="24"/>
        </w:rPr>
        <w:t>(nom de la société)</w:t>
      </w:r>
      <w:r w:rsidR="00A92587" w:rsidRPr="00C30523">
        <w:rPr>
          <w:color w:val="FF0000"/>
          <w:sz w:val="24"/>
        </w:rPr>
        <w:t>,</w:t>
      </w:r>
      <w:r w:rsidR="00A92587" w:rsidRPr="003E4EF4">
        <w:rPr>
          <w:sz w:val="24"/>
        </w:rPr>
        <w:t xml:space="preserve"> </w:t>
      </w:r>
      <w:r>
        <w:rPr>
          <w:sz w:val="24"/>
        </w:rPr>
        <w:t>ses</w:t>
      </w:r>
      <w:r w:rsidR="00A07E2E">
        <w:rPr>
          <w:sz w:val="24"/>
        </w:rPr>
        <w:t xml:space="preserve"> </w:t>
      </w:r>
      <w:r w:rsidR="00A92587" w:rsidRPr="003E4EF4">
        <w:rPr>
          <w:sz w:val="24"/>
        </w:rPr>
        <w:t xml:space="preserve">fournisseurs et </w:t>
      </w:r>
      <w:r>
        <w:rPr>
          <w:sz w:val="24"/>
        </w:rPr>
        <w:t>ses</w:t>
      </w:r>
      <w:r w:rsidR="00A07E2E">
        <w:rPr>
          <w:sz w:val="24"/>
        </w:rPr>
        <w:t xml:space="preserve"> </w:t>
      </w:r>
      <w:r w:rsidR="00A92587" w:rsidRPr="003E4EF4">
        <w:rPr>
          <w:sz w:val="24"/>
        </w:rPr>
        <w:t>sous-traitants utilisent autant que possible des services et matières d’origine du Sénégal, les produits fabriqués ou vendus au Sénégal dans la mesure où ces services et produits sont disponibles à des conditions compétitives de prix, qualité, ga</w:t>
      </w:r>
      <w:r w:rsidR="00A050C3">
        <w:rPr>
          <w:sz w:val="24"/>
        </w:rPr>
        <w:t>ranties et délais de livraison.</w:t>
      </w:r>
    </w:p>
    <w:p w:rsidR="00A050C3" w:rsidRDefault="00A050C3" w:rsidP="00A92587">
      <w:pPr>
        <w:pStyle w:val="Corpsdetexte2"/>
        <w:jc w:val="center"/>
        <w:rPr>
          <w:b/>
          <w:bCs/>
          <w:sz w:val="24"/>
          <w:u w:val="double"/>
        </w:rPr>
      </w:pPr>
    </w:p>
    <w:p w:rsidR="00A050C3" w:rsidRDefault="00A050C3" w:rsidP="00A92587">
      <w:pPr>
        <w:pStyle w:val="Corpsdetexte2"/>
        <w:jc w:val="center"/>
        <w:rPr>
          <w:b/>
          <w:bCs/>
          <w:sz w:val="24"/>
          <w:u w:val="double"/>
        </w:rPr>
      </w:pPr>
    </w:p>
    <w:p w:rsidR="00A92587" w:rsidRDefault="00A050C3" w:rsidP="00A92587">
      <w:pPr>
        <w:pStyle w:val="Corpsdetexte2"/>
        <w:jc w:val="center"/>
        <w:rPr>
          <w:b/>
          <w:bCs/>
          <w:sz w:val="24"/>
          <w:u w:val="double"/>
        </w:rPr>
      </w:pPr>
      <w:r>
        <w:rPr>
          <w:b/>
          <w:bCs/>
          <w:sz w:val="24"/>
          <w:u w:val="double"/>
        </w:rPr>
        <w:t xml:space="preserve">TITRE </w:t>
      </w:r>
      <w:r w:rsidR="00A92587" w:rsidRPr="003E4EF4">
        <w:rPr>
          <w:b/>
          <w:bCs/>
          <w:sz w:val="24"/>
          <w:u w:val="double"/>
        </w:rPr>
        <w:t>V : DISPOSITIONS DIVERSES</w:t>
      </w:r>
    </w:p>
    <w:p w:rsidR="00A050C3" w:rsidRPr="003E4EF4" w:rsidRDefault="00A050C3" w:rsidP="00A92587">
      <w:pPr>
        <w:pStyle w:val="Corpsdetexte2"/>
        <w:jc w:val="center"/>
        <w:rPr>
          <w:b/>
          <w:bCs/>
          <w:sz w:val="24"/>
          <w:u w:val="double"/>
        </w:rPr>
      </w:pPr>
    </w:p>
    <w:p w:rsidR="00A050C3" w:rsidRPr="003E4EF4" w:rsidRDefault="00A050C3" w:rsidP="00A050C3">
      <w:pPr>
        <w:pStyle w:val="Corpsdetexte2"/>
        <w:rPr>
          <w:b/>
          <w:bCs/>
          <w:sz w:val="24"/>
        </w:rPr>
      </w:pPr>
      <w:r>
        <w:rPr>
          <w:b/>
          <w:bCs/>
          <w:sz w:val="24"/>
          <w:u w:val="single"/>
        </w:rPr>
        <w:t>ARTICLE 30</w:t>
      </w:r>
      <w:r w:rsidRPr="003E4EF4">
        <w:rPr>
          <w:b/>
          <w:bCs/>
          <w:sz w:val="24"/>
          <w:u w:val="single"/>
        </w:rPr>
        <w:t xml:space="preserve"> </w:t>
      </w:r>
      <w:r w:rsidRPr="003E4EF4">
        <w:rPr>
          <w:b/>
          <w:bCs/>
          <w:sz w:val="24"/>
        </w:rPr>
        <w:t>: REGLEMENTATION DES CHANGES</w:t>
      </w:r>
    </w:p>
    <w:p w:rsidR="00A050C3" w:rsidRPr="003E4EF4" w:rsidRDefault="00A050C3" w:rsidP="00A050C3">
      <w:pPr>
        <w:pStyle w:val="Corpsdetexte2"/>
        <w:rPr>
          <w:b/>
          <w:bCs/>
          <w:color w:val="FF0000"/>
          <w:sz w:val="24"/>
        </w:rPr>
      </w:pPr>
    </w:p>
    <w:p w:rsidR="00A050C3" w:rsidRPr="004C6740" w:rsidRDefault="00A050C3" w:rsidP="00A050C3">
      <w:pPr>
        <w:spacing w:before="29"/>
        <w:ind w:left="101" w:right="63"/>
        <w:jc w:val="both"/>
        <w:rPr>
          <w:rFonts w:eastAsia="Arial"/>
        </w:rPr>
      </w:pPr>
      <w:r w:rsidRPr="004C6740">
        <w:rPr>
          <w:rFonts w:eastAsia="Arial"/>
          <w:spacing w:val="1"/>
        </w:rPr>
        <w:t>L</w:t>
      </w:r>
      <w:r w:rsidRPr="004C6740">
        <w:rPr>
          <w:rFonts w:eastAsia="Arial"/>
        </w:rPr>
        <w:t>a</w:t>
      </w:r>
      <w:r w:rsidRPr="004C6740">
        <w:rPr>
          <w:rFonts w:eastAsia="Arial"/>
          <w:spacing w:val="2"/>
        </w:rPr>
        <w:t xml:space="preserve"> </w:t>
      </w:r>
      <w:r w:rsidRPr="004C6740">
        <w:rPr>
          <w:rFonts w:eastAsia="Arial"/>
        </w:rPr>
        <w:t>S</w:t>
      </w:r>
      <w:r w:rsidRPr="004C6740">
        <w:rPr>
          <w:rFonts w:eastAsia="Arial"/>
          <w:spacing w:val="1"/>
        </w:rPr>
        <w:t>o</w:t>
      </w:r>
      <w:r w:rsidRPr="004C6740">
        <w:rPr>
          <w:rFonts w:eastAsia="Arial"/>
        </w:rPr>
        <w:t>ci</w:t>
      </w:r>
      <w:r w:rsidRPr="004C6740">
        <w:rPr>
          <w:rFonts w:eastAsia="Arial"/>
          <w:spacing w:val="-2"/>
        </w:rPr>
        <w:t>é</w:t>
      </w:r>
      <w:r w:rsidRPr="004C6740">
        <w:rPr>
          <w:rFonts w:eastAsia="Arial"/>
        </w:rPr>
        <w:t>té</w:t>
      </w:r>
      <w:r w:rsidRPr="004C6740">
        <w:rPr>
          <w:rFonts w:eastAsia="Arial"/>
          <w:spacing w:val="3"/>
        </w:rPr>
        <w:t xml:space="preserve"> </w:t>
      </w:r>
      <w:r w:rsidRPr="004C6740">
        <w:rPr>
          <w:rFonts w:eastAsia="Arial"/>
          <w:spacing w:val="1"/>
        </w:rPr>
        <w:t>d</w:t>
      </w:r>
      <w:r w:rsidRPr="004C6740">
        <w:rPr>
          <w:rFonts w:eastAsia="Arial"/>
        </w:rPr>
        <w:t>’e</w:t>
      </w:r>
      <w:r w:rsidRPr="004C6740">
        <w:rPr>
          <w:rFonts w:eastAsia="Arial"/>
          <w:spacing w:val="-2"/>
        </w:rPr>
        <w:t>x</w:t>
      </w:r>
      <w:r w:rsidRPr="004C6740">
        <w:rPr>
          <w:rFonts w:eastAsia="Arial"/>
          <w:spacing w:val="1"/>
        </w:rPr>
        <w:t>p</w:t>
      </w:r>
      <w:r w:rsidRPr="004C6740">
        <w:rPr>
          <w:rFonts w:eastAsia="Arial"/>
        </w:rPr>
        <w:t>loit</w:t>
      </w:r>
      <w:r w:rsidRPr="004C6740">
        <w:rPr>
          <w:rFonts w:eastAsia="Arial"/>
          <w:spacing w:val="-1"/>
        </w:rPr>
        <w:t>a</w:t>
      </w:r>
      <w:r w:rsidRPr="004C6740">
        <w:rPr>
          <w:rFonts w:eastAsia="Arial"/>
        </w:rPr>
        <w:t>ti</w:t>
      </w:r>
      <w:r w:rsidRPr="004C6740">
        <w:rPr>
          <w:rFonts w:eastAsia="Arial"/>
          <w:spacing w:val="1"/>
        </w:rPr>
        <w:t>o</w:t>
      </w:r>
      <w:r w:rsidRPr="004C6740">
        <w:rPr>
          <w:rFonts w:eastAsia="Arial"/>
          <w:spacing w:val="4"/>
        </w:rPr>
        <w:t>n</w:t>
      </w:r>
      <w:r w:rsidRPr="004C6740">
        <w:rPr>
          <w:rFonts w:eastAsia="Arial"/>
          <w:b/>
        </w:rPr>
        <w:t xml:space="preserve"> </w:t>
      </w:r>
      <w:r w:rsidRPr="004C6740">
        <w:rPr>
          <w:rFonts w:eastAsia="Arial"/>
          <w:spacing w:val="1"/>
        </w:rPr>
        <w:t>e</w:t>
      </w:r>
      <w:r w:rsidRPr="004C6740">
        <w:rPr>
          <w:rFonts w:eastAsia="Arial"/>
        </w:rPr>
        <w:t>st</w:t>
      </w:r>
      <w:r w:rsidRPr="004C6740">
        <w:rPr>
          <w:rFonts w:eastAsia="Arial"/>
          <w:spacing w:val="6"/>
        </w:rPr>
        <w:t xml:space="preserve"> </w:t>
      </w:r>
      <w:r w:rsidRPr="004C6740">
        <w:rPr>
          <w:rFonts w:eastAsia="Arial"/>
        </w:rPr>
        <w:t>s</w:t>
      </w:r>
      <w:r w:rsidRPr="004C6740">
        <w:rPr>
          <w:rFonts w:eastAsia="Arial"/>
          <w:spacing w:val="1"/>
        </w:rPr>
        <w:t>o</w:t>
      </w:r>
      <w:r w:rsidRPr="004C6740">
        <w:rPr>
          <w:rFonts w:eastAsia="Arial"/>
          <w:spacing w:val="-1"/>
        </w:rPr>
        <w:t>u</w:t>
      </w:r>
      <w:r w:rsidRPr="004C6740">
        <w:rPr>
          <w:rFonts w:eastAsia="Arial"/>
          <w:spacing w:val="1"/>
        </w:rPr>
        <w:t>m</w:t>
      </w:r>
      <w:r w:rsidRPr="004C6740">
        <w:rPr>
          <w:rFonts w:eastAsia="Arial"/>
        </w:rPr>
        <w:t>ise</w:t>
      </w:r>
      <w:r w:rsidRPr="004C6740">
        <w:rPr>
          <w:rFonts w:eastAsia="Arial"/>
          <w:spacing w:val="3"/>
        </w:rPr>
        <w:t xml:space="preserve"> </w:t>
      </w:r>
      <w:r w:rsidRPr="004C6740">
        <w:rPr>
          <w:rFonts w:eastAsia="Arial"/>
        </w:rPr>
        <w:t>à</w:t>
      </w:r>
      <w:r w:rsidRPr="004C6740">
        <w:rPr>
          <w:rFonts w:eastAsia="Arial"/>
          <w:spacing w:val="2"/>
        </w:rPr>
        <w:t xml:space="preserve"> </w:t>
      </w:r>
      <w:r w:rsidRPr="004C6740">
        <w:rPr>
          <w:rFonts w:eastAsia="Arial"/>
        </w:rPr>
        <w:t>la ré</w:t>
      </w:r>
      <w:r w:rsidRPr="004C6740">
        <w:rPr>
          <w:rFonts w:eastAsia="Arial"/>
          <w:spacing w:val="1"/>
        </w:rPr>
        <w:t>g</w:t>
      </w:r>
      <w:r w:rsidRPr="004C6740">
        <w:rPr>
          <w:rFonts w:eastAsia="Arial"/>
        </w:rPr>
        <w:t>leme</w:t>
      </w:r>
      <w:r w:rsidRPr="004C6740">
        <w:rPr>
          <w:rFonts w:eastAsia="Arial"/>
          <w:spacing w:val="1"/>
        </w:rPr>
        <w:t>n</w:t>
      </w:r>
      <w:r w:rsidRPr="004C6740">
        <w:rPr>
          <w:rFonts w:eastAsia="Arial"/>
          <w:spacing w:val="-2"/>
        </w:rPr>
        <w:t>t</w:t>
      </w:r>
      <w:r w:rsidRPr="004C6740">
        <w:rPr>
          <w:rFonts w:eastAsia="Arial"/>
          <w:spacing w:val="1"/>
        </w:rPr>
        <w:t>a</w:t>
      </w:r>
      <w:r w:rsidRPr="004C6740">
        <w:rPr>
          <w:rFonts w:eastAsia="Arial"/>
        </w:rPr>
        <w:t>ti</w:t>
      </w:r>
      <w:r w:rsidRPr="004C6740">
        <w:rPr>
          <w:rFonts w:eastAsia="Arial"/>
          <w:spacing w:val="1"/>
        </w:rPr>
        <w:t>o</w:t>
      </w:r>
      <w:r w:rsidRPr="004C6740">
        <w:rPr>
          <w:rFonts w:eastAsia="Arial"/>
        </w:rPr>
        <w:t>n</w:t>
      </w:r>
      <w:r w:rsidRPr="004C6740">
        <w:rPr>
          <w:rFonts w:eastAsia="Arial"/>
          <w:spacing w:val="-1"/>
        </w:rPr>
        <w:t xml:space="preserve"> </w:t>
      </w:r>
      <w:r w:rsidRPr="004C6740">
        <w:rPr>
          <w:rFonts w:eastAsia="Arial"/>
          <w:spacing w:val="1"/>
        </w:rPr>
        <w:t>de</w:t>
      </w:r>
      <w:r w:rsidRPr="004C6740">
        <w:rPr>
          <w:rFonts w:eastAsia="Arial"/>
        </w:rPr>
        <w:t>s</w:t>
      </w:r>
      <w:r w:rsidRPr="004C6740">
        <w:rPr>
          <w:rFonts w:eastAsia="Arial"/>
          <w:spacing w:val="-2"/>
        </w:rPr>
        <w:t xml:space="preserve"> </w:t>
      </w:r>
      <w:r w:rsidRPr="004C6740">
        <w:rPr>
          <w:rFonts w:eastAsia="Arial"/>
        </w:rPr>
        <w:t>c</w:t>
      </w:r>
      <w:r w:rsidRPr="004C6740">
        <w:rPr>
          <w:rFonts w:eastAsia="Arial"/>
          <w:spacing w:val="-1"/>
        </w:rPr>
        <w:t>h</w:t>
      </w:r>
      <w:r w:rsidRPr="004C6740">
        <w:rPr>
          <w:rFonts w:eastAsia="Arial"/>
          <w:spacing w:val="1"/>
        </w:rPr>
        <w:t>an</w:t>
      </w:r>
      <w:r w:rsidRPr="004C6740">
        <w:rPr>
          <w:rFonts w:eastAsia="Arial"/>
          <w:spacing w:val="-1"/>
        </w:rPr>
        <w:t>g</w:t>
      </w:r>
      <w:r w:rsidRPr="004C6740">
        <w:rPr>
          <w:rFonts w:eastAsia="Arial"/>
          <w:spacing w:val="1"/>
        </w:rPr>
        <w:t>e</w:t>
      </w:r>
      <w:r w:rsidRPr="004C6740">
        <w:rPr>
          <w:rFonts w:eastAsia="Arial"/>
        </w:rPr>
        <w:t xml:space="preserve">s </w:t>
      </w:r>
      <w:r w:rsidRPr="004C6740">
        <w:rPr>
          <w:rFonts w:eastAsia="Arial"/>
          <w:spacing w:val="1"/>
        </w:rPr>
        <w:t>e</w:t>
      </w:r>
      <w:r w:rsidRPr="004C6740">
        <w:rPr>
          <w:rFonts w:eastAsia="Arial"/>
        </w:rPr>
        <w:t>n</w:t>
      </w:r>
      <w:r w:rsidRPr="004C6740">
        <w:rPr>
          <w:rFonts w:eastAsia="Arial"/>
          <w:spacing w:val="-1"/>
        </w:rPr>
        <w:t xml:space="preserve"> </w:t>
      </w:r>
      <w:r w:rsidRPr="004C6740">
        <w:rPr>
          <w:rFonts w:eastAsia="Arial"/>
        </w:rPr>
        <w:t>vi</w:t>
      </w:r>
      <w:r w:rsidRPr="004C6740">
        <w:rPr>
          <w:rFonts w:eastAsia="Arial"/>
          <w:spacing w:val="1"/>
        </w:rPr>
        <w:t>g</w:t>
      </w:r>
      <w:r w:rsidRPr="004C6740">
        <w:rPr>
          <w:rFonts w:eastAsia="Arial"/>
          <w:spacing w:val="-1"/>
        </w:rPr>
        <w:t>u</w:t>
      </w:r>
      <w:r w:rsidRPr="004C6740">
        <w:rPr>
          <w:rFonts w:eastAsia="Arial"/>
          <w:spacing w:val="1"/>
        </w:rPr>
        <w:t>eu</w:t>
      </w:r>
      <w:r w:rsidRPr="004C6740">
        <w:rPr>
          <w:rFonts w:eastAsia="Arial"/>
        </w:rPr>
        <w:t xml:space="preserve">r sur </w:t>
      </w:r>
      <w:r w:rsidRPr="004C6740">
        <w:rPr>
          <w:rFonts w:eastAsia="Arial"/>
          <w:spacing w:val="-3"/>
        </w:rPr>
        <w:t>l</w:t>
      </w:r>
      <w:r w:rsidRPr="004C6740">
        <w:rPr>
          <w:rFonts w:eastAsia="Arial"/>
        </w:rPr>
        <w:t>e</w:t>
      </w:r>
      <w:r w:rsidRPr="004C6740">
        <w:rPr>
          <w:rFonts w:eastAsia="Arial"/>
          <w:spacing w:val="6"/>
        </w:rPr>
        <w:t xml:space="preserve"> </w:t>
      </w:r>
      <w:r w:rsidRPr="004C6740">
        <w:rPr>
          <w:rFonts w:eastAsia="Arial"/>
        </w:rPr>
        <w:t>t</w:t>
      </w:r>
      <w:r w:rsidRPr="004C6740">
        <w:rPr>
          <w:rFonts w:eastAsia="Arial"/>
          <w:spacing w:val="1"/>
        </w:rPr>
        <w:t>e</w:t>
      </w:r>
      <w:r w:rsidRPr="004C6740">
        <w:rPr>
          <w:rFonts w:eastAsia="Arial"/>
        </w:rPr>
        <w:t>r</w:t>
      </w:r>
      <w:r w:rsidRPr="004C6740">
        <w:rPr>
          <w:rFonts w:eastAsia="Arial"/>
          <w:spacing w:val="-1"/>
        </w:rPr>
        <w:t>r</w:t>
      </w:r>
      <w:r w:rsidRPr="004C6740">
        <w:rPr>
          <w:rFonts w:eastAsia="Arial"/>
        </w:rPr>
        <w:t>it</w:t>
      </w:r>
      <w:r w:rsidRPr="004C6740">
        <w:rPr>
          <w:rFonts w:eastAsia="Arial"/>
          <w:spacing w:val="1"/>
        </w:rPr>
        <w:t>o</w:t>
      </w:r>
      <w:r w:rsidRPr="004C6740">
        <w:rPr>
          <w:rFonts w:eastAsia="Arial"/>
        </w:rPr>
        <w:t>i</w:t>
      </w:r>
      <w:r w:rsidRPr="004C6740">
        <w:rPr>
          <w:rFonts w:eastAsia="Arial"/>
          <w:spacing w:val="-1"/>
        </w:rPr>
        <w:t>r</w:t>
      </w:r>
      <w:r w:rsidRPr="004C6740">
        <w:rPr>
          <w:rFonts w:eastAsia="Arial"/>
        </w:rPr>
        <w:t>e</w:t>
      </w:r>
      <w:r w:rsidRPr="004C6740">
        <w:rPr>
          <w:rFonts w:eastAsia="Arial"/>
          <w:spacing w:val="3"/>
        </w:rPr>
        <w:t xml:space="preserve"> </w:t>
      </w:r>
      <w:r w:rsidRPr="004C6740">
        <w:rPr>
          <w:rFonts w:eastAsia="Arial"/>
          <w:spacing w:val="-1"/>
        </w:rPr>
        <w:t>d</w:t>
      </w:r>
      <w:r w:rsidRPr="004C6740">
        <w:rPr>
          <w:rFonts w:eastAsia="Arial"/>
        </w:rPr>
        <w:t>e</w:t>
      </w:r>
      <w:r w:rsidRPr="004C6740">
        <w:rPr>
          <w:rFonts w:eastAsia="Arial"/>
          <w:spacing w:val="1"/>
        </w:rPr>
        <w:t xml:space="preserve"> </w:t>
      </w:r>
      <w:r w:rsidRPr="004C6740">
        <w:rPr>
          <w:rFonts w:eastAsia="Arial"/>
        </w:rPr>
        <w:t>la</w:t>
      </w:r>
      <w:r w:rsidRPr="004C6740">
        <w:rPr>
          <w:rFonts w:eastAsia="Arial"/>
          <w:spacing w:val="1"/>
        </w:rPr>
        <w:t xml:space="preserve"> </w:t>
      </w:r>
      <w:r w:rsidRPr="004C6740">
        <w:rPr>
          <w:rFonts w:eastAsia="Arial"/>
          <w:spacing w:val="-2"/>
        </w:rPr>
        <w:t>R</w:t>
      </w:r>
      <w:r w:rsidRPr="004C6740">
        <w:rPr>
          <w:rFonts w:eastAsia="Arial"/>
          <w:spacing w:val="1"/>
        </w:rPr>
        <w:t>ép</w:t>
      </w:r>
      <w:r w:rsidRPr="004C6740">
        <w:rPr>
          <w:rFonts w:eastAsia="Arial"/>
          <w:spacing w:val="-1"/>
        </w:rPr>
        <w:t>ub</w:t>
      </w:r>
      <w:r w:rsidRPr="004C6740">
        <w:rPr>
          <w:rFonts w:eastAsia="Arial"/>
        </w:rPr>
        <w:t>l</w:t>
      </w:r>
      <w:r w:rsidRPr="004C6740">
        <w:rPr>
          <w:rFonts w:eastAsia="Arial"/>
          <w:spacing w:val="-1"/>
        </w:rPr>
        <w:t>i</w:t>
      </w:r>
      <w:r w:rsidRPr="004C6740">
        <w:rPr>
          <w:rFonts w:eastAsia="Arial"/>
          <w:spacing w:val="1"/>
        </w:rPr>
        <w:t>qu</w:t>
      </w:r>
      <w:r w:rsidRPr="004C6740">
        <w:rPr>
          <w:rFonts w:eastAsia="Arial"/>
        </w:rPr>
        <w:t>e</w:t>
      </w:r>
      <w:r w:rsidRPr="004C6740">
        <w:rPr>
          <w:rFonts w:eastAsia="Arial"/>
          <w:spacing w:val="1"/>
        </w:rPr>
        <w:t xml:space="preserve"> </w:t>
      </w:r>
      <w:r w:rsidRPr="004C6740">
        <w:rPr>
          <w:rFonts w:eastAsia="Arial"/>
          <w:spacing w:val="-1"/>
        </w:rPr>
        <w:t>d</w:t>
      </w:r>
      <w:r w:rsidRPr="004C6740">
        <w:rPr>
          <w:rFonts w:eastAsia="Arial"/>
        </w:rPr>
        <w:t>u</w:t>
      </w:r>
      <w:r w:rsidRPr="004C6740">
        <w:rPr>
          <w:rFonts w:eastAsia="Arial"/>
          <w:spacing w:val="1"/>
        </w:rPr>
        <w:t xml:space="preserve"> </w:t>
      </w:r>
      <w:r w:rsidRPr="004C6740">
        <w:rPr>
          <w:rFonts w:eastAsia="Arial"/>
          <w:spacing w:val="-1"/>
        </w:rPr>
        <w:t>S</w:t>
      </w:r>
      <w:r w:rsidRPr="004C6740">
        <w:rPr>
          <w:rFonts w:eastAsia="Arial"/>
          <w:spacing w:val="1"/>
        </w:rPr>
        <w:t>én</w:t>
      </w:r>
      <w:r w:rsidRPr="004C6740">
        <w:rPr>
          <w:rFonts w:eastAsia="Arial"/>
          <w:spacing w:val="-1"/>
        </w:rPr>
        <w:t>é</w:t>
      </w:r>
      <w:r w:rsidRPr="004C6740">
        <w:rPr>
          <w:rFonts w:eastAsia="Arial"/>
          <w:spacing w:val="1"/>
        </w:rPr>
        <w:t>ga</w:t>
      </w:r>
      <w:r w:rsidRPr="004C6740">
        <w:rPr>
          <w:rFonts w:eastAsia="Arial"/>
        </w:rPr>
        <w:t>l.</w:t>
      </w:r>
      <w:r w:rsidRPr="00CA1427">
        <w:rPr>
          <w:rFonts w:ascii="Tahoma" w:hAnsi="Tahoma" w:cs="Tahoma"/>
        </w:rPr>
        <w:t xml:space="preserve"> </w:t>
      </w:r>
      <w:r w:rsidRPr="00CA1427">
        <w:t>A ce titre, elle s’engage à procéder au rapatriement des devises issues de la production.</w:t>
      </w:r>
    </w:p>
    <w:p w:rsidR="00A92587" w:rsidRPr="003E4EF4" w:rsidRDefault="00A92587" w:rsidP="00A92587">
      <w:pPr>
        <w:pStyle w:val="Corpsdetexte2"/>
        <w:rPr>
          <w:b/>
          <w:bCs/>
          <w:sz w:val="24"/>
        </w:rPr>
      </w:pPr>
    </w:p>
    <w:p w:rsidR="00A92587" w:rsidRPr="003E4EF4" w:rsidRDefault="00011D6C" w:rsidP="00A92587">
      <w:pPr>
        <w:pStyle w:val="Corpsdetexte2"/>
        <w:rPr>
          <w:b/>
          <w:bCs/>
          <w:sz w:val="24"/>
        </w:rPr>
      </w:pPr>
      <w:r>
        <w:rPr>
          <w:b/>
          <w:bCs/>
          <w:sz w:val="24"/>
          <w:u w:val="single"/>
        </w:rPr>
        <w:lastRenderedPageBreak/>
        <w:t xml:space="preserve">ARTICLE </w:t>
      </w:r>
      <w:r w:rsidR="009E6A30">
        <w:rPr>
          <w:b/>
          <w:bCs/>
          <w:sz w:val="24"/>
          <w:u w:val="single"/>
        </w:rPr>
        <w:t>31</w:t>
      </w:r>
      <w:r w:rsidR="009E6A30" w:rsidRPr="003E4EF4">
        <w:rPr>
          <w:b/>
          <w:bCs/>
          <w:sz w:val="24"/>
        </w:rPr>
        <w:t xml:space="preserve"> :</w:t>
      </w:r>
      <w:r w:rsidR="00A92587" w:rsidRPr="003E4EF4">
        <w:rPr>
          <w:b/>
          <w:bCs/>
          <w:sz w:val="24"/>
        </w:rPr>
        <w:t xml:space="preserve"> ENGAGEMENT DE L’ETAT</w:t>
      </w:r>
    </w:p>
    <w:p w:rsidR="00A92587" w:rsidRPr="003E4EF4" w:rsidRDefault="00A92587" w:rsidP="00A92587">
      <w:pPr>
        <w:pStyle w:val="Corpsdetexte2"/>
        <w:rPr>
          <w:b/>
          <w:bCs/>
          <w:sz w:val="24"/>
        </w:rPr>
      </w:pPr>
    </w:p>
    <w:p w:rsidR="00A92587" w:rsidRPr="003E4EF4" w:rsidRDefault="00A92587" w:rsidP="00A92587">
      <w:pPr>
        <w:pStyle w:val="Corpsdetexte2"/>
        <w:rPr>
          <w:sz w:val="24"/>
        </w:rPr>
      </w:pPr>
      <w:r w:rsidRPr="003E4EF4">
        <w:rPr>
          <w:sz w:val="24"/>
        </w:rPr>
        <w:t xml:space="preserve">L’Etat </w:t>
      </w:r>
      <w:r w:rsidR="009E6A30" w:rsidRPr="003E4EF4">
        <w:rPr>
          <w:sz w:val="24"/>
        </w:rPr>
        <w:t>s’engage à</w:t>
      </w:r>
      <w:r w:rsidRPr="003E4EF4">
        <w:rPr>
          <w:sz w:val="24"/>
        </w:rPr>
        <w:t xml:space="preserve"> :</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31</w:t>
      </w:r>
      <w:r w:rsidR="00A92587" w:rsidRPr="00EA3B8B">
        <w:rPr>
          <w:b/>
          <w:bCs/>
          <w:sz w:val="24"/>
        </w:rPr>
        <w:t xml:space="preserve">.1 </w:t>
      </w:r>
      <w:r w:rsidR="00A92587" w:rsidRPr="00EA3B8B">
        <w:rPr>
          <w:sz w:val="24"/>
        </w:rPr>
        <w:t xml:space="preserve">Garantir à </w:t>
      </w:r>
      <w:r w:rsidR="00A92587" w:rsidRPr="00EA3B8B">
        <w:rPr>
          <w:color w:val="FF0000"/>
          <w:sz w:val="24"/>
        </w:rPr>
        <w:t>(nom de la société)</w:t>
      </w:r>
      <w:r w:rsidR="00A92587" w:rsidRPr="00EA3B8B">
        <w:rPr>
          <w:sz w:val="24"/>
        </w:rPr>
        <w:t xml:space="preserve"> et à la société d’exploitation, la </w:t>
      </w:r>
      <w:r w:rsidR="009E6A30" w:rsidRPr="00EA3B8B">
        <w:rPr>
          <w:sz w:val="24"/>
        </w:rPr>
        <w:t>stabilisation des</w:t>
      </w:r>
      <w:r w:rsidR="00A92587" w:rsidRPr="00EA3B8B">
        <w:rPr>
          <w:sz w:val="24"/>
        </w:rPr>
        <w:t xml:space="preserve"> </w:t>
      </w:r>
      <w:r w:rsidR="009E6A30" w:rsidRPr="00EA3B8B">
        <w:rPr>
          <w:sz w:val="24"/>
        </w:rPr>
        <w:t xml:space="preserve">conditions </w:t>
      </w:r>
      <w:r w:rsidR="009E6A30">
        <w:rPr>
          <w:sz w:val="24"/>
        </w:rPr>
        <w:t>fiscales</w:t>
      </w:r>
      <w:r w:rsidR="00EA3B8B">
        <w:rPr>
          <w:sz w:val="24"/>
        </w:rPr>
        <w:t xml:space="preserve"> et </w:t>
      </w:r>
      <w:r w:rsidR="009E6A30" w:rsidRPr="00EA3B8B">
        <w:rPr>
          <w:sz w:val="24"/>
        </w:rPr>
        <w:t>douanières, prévues</w:t>
      </w:r>
      <w:r w:rsidR="00A92587" w:rsidRPr="00EA3B8B">
        <w:rPr>
          <w:sz w:val="24"/>
        </w:rPr>
        <w:t xml:space="preserve"> dans la </w:t>
      </w:r>
      <w:r w:rsidR="009E6A30" w:rsidRPr="00EA3B8B">
        <w:rPr>
          <w:sz w:val="24"/>
        </w:rPr>
        <w:t>Convention, pendant</w:t>
      </w:r>
      <w:r w:rsidR="00A92587" w:rsidRPr="00EA3B8B">
        <w:rPr>
          <w:sz w:val="24"/>
        </w:rPr>
        <w:t xml:space="preserve"> toute la durée de l’exploitation conformément à l’article 2</w:t>
      </w:r>
      <w:r w:rsidR="00EA3B8B">
        <w:rPr>
          <w:sz w:val="24"/>
        </w:rPr>
        <w:t>7</w:t>
      </w:r>
      <w:r w:rsidR="00A92587" w:rsidRPr="00EA3B8B">
        <w:rPr>
          <w:sz w:val="24"/>
        </w:rPr>
        <w:t xml:space="preserve"> du Code minier</w:t>
      </w:r>
      <w:r w:rsidR="006D6F29">
        <w:rPr>
          <w:sz w:val="24"/>
        </w:rPr>
        <w:t xml:space="preserve">. </w:t>
      </w:r>
      <w:r w:rsidR="006D6F29" w:rsidRPr="008A0742">
        <w:rPr>
          <w:rFonts w:eastAsiaTheme="minorHAnsi"/>
          <w:sz w:val="24"/>
          <w:lang w:eastAsia="en-US"/>
        </w:rPr>
        <w:t xml:space="preserve">Toutefois, les dispositions législatives et réglementaires </w:t>
      </w:r>
      <w:r w:rsidR="006D6F29" w:rsidRPr="008A0742">
        <w:rPr>
          <w:sz w:val="24"/>
        </w:rPr>
        <w:t>relatives aux droits de l'homme, à la santé, à la sécurité, à l'emploi, à l’hygiène, aux aspects environnementaux et sociaux et tous les droits, impôts et taxes y afférents sont exclues du champ de la stabilisation.</w:t>
      </w:r>
    </w:p>
    <w:p w:rsidR="00A92587" w:rsidRPr="003E4EF4" w:rsidRDefault="00A92587" w:rsidP="00A92587">
      <w:pPr>
        <w:pStyle w:val="Corpsdetexte2"/>
        <w:rPr>
          <w:sz w:val="24"/>
        </w:rPr>
      </w:pPr>
    </w:p>
    <w:p w:rsidR="00A92587" w:rsidRPr="003E4EF4" w:rsidRDefault="00011D6C" w:rsidP="00A92587">
      <w:pPr>
        <w:pStyle w:val="Corpsdetexte2"/>
        <w:rPr>
          <w:b/>
          <w:bCs/>
          <w:sz w:val="24"/>
        </w:rPr>
      </w:pPr>
      <w:r>
        <w:rPr>
          <w:b/>
          <w:bCs/>
          <w:sz w:val="24"/>
        </w:rPr>
        <w:t>31</w:t>
      </w:r>
      <w:r w:rsidR="00A92587" w:rsidRPr="006D5330">
        <w:rPr>
          <w:b/>
          <w:bCs/>
          <w:sz w:val="24"/>
        </w:rPr>
        <w:t xml:space="preserve">.2 </w:t>
      </w:r>
      <w:r w:rsidR="00A92587" w:rsidRPr="006D5330">
        <w:rPr>
          <w:sz w:val="24"/>
        </w:rPr>
        <w:t xml:space="preserve">Dédommager </w:t>
      </w:r>
      <w:r w:rsidR="00A92587" w:rsidRPr="006D5330">
        <w:rPr>
          <w:color w:val="FF0000"/>
          <w:sz w:val="24"/>
        </w:rPr>
        <w:t>(nom de la société)</w:t>
      </w:r>
      <w:r w:rsidR="00A92587" w:rsidRPr="006D5330">
        <w:rPr>
          <w:sz w:val="24"/>
        </w:rPr>
        <w:t xml:space="preserve"> ou la société d’exploitation, selon le cas</w:t>
      </w:r>
      <w:r w:rsidR="002829A5">
        <w:rPr>
          <w:sz w:val="24"/>
        </w:rPr>
        <w:t>,</w:t>
      </w:r>
      <w:r w:rsidR="00A92587" w:rsidRPr="006D5330">
        <w:rPr>
          <w:sz w:val="24"/>
        </w:rPr>
        <w:t xml:space="preserve"> des frais supplémentaires résultant du changement des dispositions législatives et réglementaires en vigueur après la date de signature de la Convention. </w:t>
      </w:r>
    </w:p>
    <w:p w:rsidR="00A92587" w:rsidRPr="003E4EF4" w:rsidRDefault="00A92587" w:rsidP="00A92587">
      <w:pPr>
        <w:pStyle w:val="Corpsdetexte2"/>
        <w:rPr>
          <w:b/>
          <w:bCs/>
          <w:sz w:val="24"/>
        </w:rPr>
      </w:pPr>
    </w:p>
    <w:p w:rsidR="00A92587" w:rsidRPr="003E4EF4" w:rsidRDefault="00011D6C" w:rsidP="00A92587">
      <w:pPr>
        <w:pStyle w:val="Corpsdetexte2"/>
        <w:rPr>
          <w:sz w:val="24"/>
        </w:rPr>
      </w:pPr>
      <w:r>
        <w:rPr>
          <w:b/>
          <w:bCs/>
          <w:sz w:val="24"/>
        </w:rPr>
        <w:t>31</w:t>
      </w:r>
      <w:r w:rsidR="00A92587" w:rsidRPr="003E4EF4">
        <w:rPr>
          <w:b/>
          <w:bCs/>
          <w:sz w:val="24"/>
        </w:rPr>
        <w:t xml:space="preserve">.3 </w:t>
      </w:r>
      <w:r w:rsidR="00A92587" w:rsidRPr="003E4EF4">
        <w:rPr>
          <w:sz w:val="24"/>
        </w:rPr>
        <w:t>Garantir</w:t>
      </w:r>
      <w:r w:rsidR="00B13609">
        <w:rPr>
          <w:sz w:val="24"/>
        </w:rPr>
        <w:t xml:space="preserve"> </w:t>
      </w:r>
      <w:r w:rsidR="00A92587" w:rsidRPr="003E4EF4">
        <w:rPr>
          <w:sz w:val="24"/>
        </w:rPr>
        <w:t xml:space="preserve">à </w:t>
      </w:r>
      <w:r w:rsidR="00A92587" w:rsidRPr="003E4EF4">
        <w:rPr>
          <w:color w:val="FF0000"/>
          <w:sz w:val="24"/>
        </w:rPr>
        <w:t>(nom de la société)</w:t>
      </w:r>
      <w:r w:rsidR="00A92587" w:rsidRPr="003E4EF4">
        <w:rPr>
          <w:sz w:val="24"/>
        </w:rPr>
        <w:t xml:space="preserve"> ou à la société d’exploitation le libre choix des fournisseurs, des sous-traitants et des prestataires de services ainsi que des </w:t>
      </w:r>
      <w:r w:rsidR="009E6A30" w:rsidRPr="003E4EF4">
        <w:rPr>
          <w:sz w:val="24"/>
        </w:rPr>
        <w:t>partenaires ;</w:t>
      </w:r>
    </w:p>
    <w:p w:rsidR="00A92587" w:rsidRPr="003E4EF4" w:rsidRDefault="00A92587" w:rsidP="00A92587">
      <w:pPr>
        <w:pStyle w:val="Corpsdetexte2"/>
        <w:rPr>
          <w:sz w:val="24"/>
        </w:rPr>
      </w:pPr>
    </w:p>
    <w:p w:rsidR="00A92587" w:rsidRPr="003E4EF4" w:rsidRDefault="00011D6C" w:rsidP="00A92587">
      <w:pPr>
        <w:pStyle w:val="Corpsdetexte2"/>
        <w:rPr>
          <w:b/>
          <w:bCs/>
          <w:sz w:val="24"/>
        </w:rPr>
      </w:pPr>
      <w:r>
        <w:rPr>
          <w:b/>
          <w:bCs/>
          <w:sz w:val="24"/>
        </w:rPr>
        <w:t>31</w:t>
      </w:r>
      <w:r w:rsidR="00A92587" w:rsidRPr="003E4EF4">
        <w:rPr>
          <w:b/>
          <w:bCs/>
          <w:sz w:val="24"/>
        </w:rPr>
        <w:t xml:space="preserve">.4 </w:t>
      </w:r>
      <w:r w:rsidR="00A92587" w:rsidRPr="003E4EF4">
        <w:rPr>
          <w:sz w:val="24"/>
        </w:rPr>
        <w:t xml:space="preserve">Garantir que toutes dispositions plus favorables qui seraient prises après la signature de la Convention seront étendues de plein droit à </w:t>
      </w:r>
      <w:r w:rsidR="00A92587" w:rsidRPr="003E4EF4">
        <w:rPr>
          <w:color w:val="FF0000"/>
          <w:sz w:val="24"/>
        </w:rPr>
        <w:t>(nom de la société)</w:t>
      </w:r>
      <w:r w:rsidR="00B13609">
        <w:rPr>
          <w:sz w:val="24"/>
        </w:rPr>
        <w:t xml:space="preserve"> et à la société d’</w:t>
      </w:r>
      <w:r w:rsidR="00B13609" w:rsidRPr="003E4EF4">
        <w:rPr>
          <w:sz w:val="24"/>
        </w:rPr>
        <w:t>exploitation</w:t>
      </w:r>
      <w:r w:rsidR="00A92587" w:rsidRPr="003E4EF4">
        <w:rPr>
          <w:sz w:val="24"/>
        </w:rPr>
        <w:t>, sauf renonciation expresse de leur part.</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31</w:t>
      </w:r>
      <w:r w:rsidR="00A92587" w:rsidRPr="003E4EF4">
        <w:rPr>
          <w:b/>
          <w:bCs/>
          <w:sz w:val="24"/>
        </w:rPr>
        <w:t xml:space="preserve">.5 </w:t>
      </w:r>
      <w:r w:rsidR="00A92587" w:rsidRPr="003E4EF4">
        <w:rPr>
          <w:sz w:val="24"/>
        </w:rPr>
        <w:t xml:space="preserve">N’édicter à l’égard de </w:t>
      </w:r>
      <w:r w:rsidR="00A92587" w:rsidRPr="003E4EF4">
        <w:rPr>
          <w:color w:val="FF0000"/>
          <w:sz w:val="24"/>
        </w:rPr>
        <w:t>(nom de la société)</w:t>
      </w:r>
      <w:r w:rsidR="00A92587" w:rsidRPr="003E4EF4">
        <w:rPr>
          <w:sz w:val="24"/>
        </w:rPr>
        <w:t xml:space="preserve">, de la société d’exploitation et de ses sous-traitants aucune mesure en matière de législation discriminatoire par rapport à celles qui </w:t>
      </w:r>
      <w:r w:rsidR="009E6A30" w:rsidRPr="003E4EF4">
        <w:rPr>
          <w:sz w:val="24"/>
        </w:rPr>
        <w:t>sont imposées</w:t>
      </w:r>
      <w:r w:rsidR="00A92587" w:rsidRPr="003E4EF4">
        <w:rPr>
          <w:sz w:val="24"/>
        </w:rPr>
        <w:t xml:space="preserve"> à des entreprises exerçant une activité similaire au Sénégal ;</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31</w:t>
      </w:r>
      <w:r w:rsidR="00A92587" w:rsidRPr="003E4EF4">
        <w:rPr>
          <w:b/>
          <w:bCs/>
          <w:sz w:val="24"/>
        </w:rPr>
        <w:t xml:space="preserve">.6 </w:t>
      </w:r>
      <w:r w:rsidR="00A92587" w:rsidRPr="003E4EF4">
        <w:rPr>
          <w:sz w:val="24"/>
        </w:rPr>
        <w:t xml:space="preserve">Garantir à </w:t>
      </w:r>
      <w:r w:rsidR="00A92587" w:rsidRPr="003E4EF4">
        <w:rPr>
          <w:color w:val="FF0000"/>
          <w:sz w:val="24"/>
        </w:rPr>
        <w:t>(nom de la société)</w:t>
      </w:r>
      <w:r w:rsidR="00A92587" w:rsidRPr="003E4EF4">
        <w:rPr>
          <w:sz w:val="24"/>
        </w:rPr>
        <w:t xml:space="preserve"> et à la société d’exploitation, pendant toute la durée de la présente Convention, la libre gestion des opérations minières y compris la commercialisation des produits d’exploitation et ceci dans le strict respect des dispositions législatives et réglementaires en vigueur ;</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31</w:t>
      </w:r>
      <w:r w:rsidR="00A92587" w:rsidRPr="003E4EF4">
        <w:rPr>
          <w:b/>
          <w:bCs/>
          <w:sz w:val="24"/>
        </w:rPr>
        <w:t xml:space="preserve">.7 </w:t>
      </w:r>
      <w:r w:rsidR="00A92587" w:rsidRPr="003E4EF4">
        <w:rPr>
          <w:sz w:val="24"/>
        </w:rPr>
        <w:t>Faciliter l’obtention des autorisations administratives</w:t>
      </w:r>
      <w:r w:rsidR="00B13609">
        <w:rPr>
          <w:sz w:val="24"/>
        </w:rPr>
        <w:t xml:space="preserve"> </w:t>
      </w:r>
      <w:r w:rsidR="00A92587" w:rsidRPr="003E4EF4">
        <w:rPr>
          <w:sz w:val="24"/>
        </w:rPr>
        <w:t>et permis requis pour le personnel expatrié et notamment les visas d’entrée et de sortie, le permis de travail et de séjour ;</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31</w:t>
      </w:r>
      <w:r w:rsidR="00A92587" w:rsidRPr="003E4EF4">
        <w:rPr>
          <w:b/>
          <w:bCs/>
          <w:sz w:val="24"/>
        </w:rPr>
        <w:t xml:space="preserve">.8 </w:t>
      </w:r>
      <w:r w:rsidR="00A92587" w:rsidRPr="003E4EF4">
        <w:rPr>
          <w:sz w:val="24"/>
        </w:rPr>
        <w:t>Assister la société d’exploitation dans l’obtention de toute autorisation administrative requise pour faciliter la commercialisation des produits. Il est entendu que la société d’exploitation est habilitée à négocier librement et de manière indépendante, avec toute société spécialisée de son choix sur le marché international, la commercialisation desdits produits ;</w:t>
      </w:r>
    </w:p>
    <w:p w:rsidR="00A92587" w:rsidRPr="003E4EF4" w:rsidRDefault="00A92587" w:rsidP="00A92587">
      <w:pPr>
        <w:pStyle w:val="Corpsdetexte2"/>
        <w:rPr>
          <w:sz w:val="24"/>
        </w:rPr>
      </w:pPr>
    </w:p>
    <w:p w:rsidR="00A92587" w:rsidRDefault="00011D6C" w:rsidP="00A92587">
      <w:pPr>
        <w:pStyle w:val="Corpsdetexte2"/>
        <w:tabs>
          <w:tab w:val="left" w:pos="5980"/>
        </w:tabs>
        <w:rPr>
          <w:sz w:val="24"/>
        </w:rPr>
      </w:pPr>
      <w:r>
        <w:rPr>
          <w:b/>
          <w:bCs/>
          <w:sz w:val="24"/>
        </w:rPr>
        <w:t>31</w:t>
      </w:r>
      <w:r w:rsidR="00A92587" w:rsidRPr="003E4EF4">
        <w:rPr>
          <w:b/>
          <w:bCs/>
          <w:sz w:val="24"/>
        </w:rPr>
        <w:t xml:space="preserve">.9 </w:t>
      </w:r>
      <w:r w:rsidR="00A92587" w:rsidRPr="003E4EF4">
        <w:rPr>
          <w:sz w:val="24"/>
        </w:rPr>
        <w:t xml:space="preserve">Ne pas exproprier en totalité ou en partie les installations et les infrastructures bâties ou acquises dans le cadre des opérations minières de </w:t>
      </w:r>
      <w:r w:rsidR="00A92587" w:rsidRPr="003E4EF4">
        <w:rPr>
          <w:color w:val="FF0000"/>
          <w:sz w:val="24"/>
        </w:rPr>
        <w:t>(nom de la société)</w:t>
      </w:r>
      <w:r w:rsidR="00A92587" w:rsidRPr="003E4EF4">
        <w:rPr>
          <w:sz w:val="24"/>
        </w:rPr>
        <w:t xml:space="preserve"> et de la société d’exploitation, sauf en cas de force majeure ou nécessité publique. Dans ce cas, l’Etat verse à la société une juste indemnité fixée conformément à la législation </w:t>
      </w:r>
      <w:r w:rsidR="00094B87">
        <w:rPr>
          <w:sz w:val="24"/>
        </w:rPr>
        <w:t>applicable en la matière</w:t>
      </w:r>
      <w:r w:rsidR="0073587D">
        <w:rPr>
          <w:sz w:val="24"/>
        </w:rPr>
        <w:t xml:space="preserve">. </w:t>
      </w:r>
    </w:p>
    <w:p w:rsidR="00560D18" w:rsidRPr="003E4EF4" w:rsidRDefault="00560D18" w:rsidP="00A92587">
      <w:pPr>
        <w:pStyle w:val="Corpsdetexte2"/>
        <w:tabs>
          <w:tab w:val="left" w:pos="5980"/>
        </w:tabs>
        <w:rPr>
          <w:b/>
          <w:sz w:val="24"/>
        </w:rPr>
      </w:pPr>
    </w:p>
    <w:p w:rsidR="00A92587" w:rsidRPr="00333113" w:rsidRDefault="00A92587" w:rsidP="00A92587">
      <w:pPr>
        <w:pStyle w:val="Corpsdetexte2"/>
        <w:ind w:left="1680" w:hanging="1680"/>
        <w:rPr>
          <w:b/>
          <w:bCs/>
          <w:sz w:val="24"/>
          <w:u w:val="single"/>
        </w:rPr>
      </w:pPr>
    </w:p>
    <w:p w:rsidR="00A92587" w:rsidRPr="003E4EF4" w:rsidRDefault="00A92587" w:rsidP="00A92587">
      <w:pPr>
        <w:pStyle w:val="Corpsdetexte2"/>
        <w:ind w:left="1680" w:hanging="1680"/>
        <w:rPr>
          <w:b/>
          <w:bCs/>
          <w:sz w:val="24"/>
        </w:rPr>
      </w:pPr>
      <w:r w:rsidRPr="003E4EF4">
        <w:rPr>
          <w:b/>
          <w:bCs/>
          <w:sz w:val="24"/>
          <w:u w:val="single"/>
        </w:rPr>
        <w:lastRenderedPageBreak/>
        <w:t>ARTICLE 3</w:t>
      </w:r>
      <w:r w:rsidR="00011D6C">
        <w:rPr>
          <w:b/>
          <w:bCs/>
          <w:sz w:val="24"/>
          <w:u w:val="single"/>
        </w:rPr>
        <w:t>2</w:t>
      </w:r>
      <w:r w:rsidRPr="003E4EF4">
        <w:rPr>
          <w:b/>
          <w:bCs/>
          <w:sz w:val="24"/>
        </w:rPr>
        <w:t> : OBLIGATIONS ET ENGAGEMENTS DE (</w:t>
      </w:r>
      <w:r w:rsidRPr="00D57F40">
        <w:rPr>
          <w:b/>
          <w:bCs/>
          <w:color w:val="FF0000"/>
          <w:sz w:val="24"/>
        </w:rPr>
        <w:t>nom de la société)</w:t>
      </w:r>
      <w:r w:rsidRPr="003E4EF4">
        <w:rPr>
          <w:b/>
          <w:bCs/>
          <w:sz w:val="24"/>
        </w:rPr>
        <w:t xml:space="preserve"> ET DE LA SOCIETE D’EXPLOITATION EN MATIERE DE </w:t>
      </w:r>
      <w:r w:rsidR="00975AB1">
        <w:rPr>
          <w:b/>
          <w:bCs/>
          <w:sz w:val="24"/>
        </w:rPr>
        <w:t>CONTENU LOCAL</w:t>
      </w:r>
    </w:p>
    <w:p w:rsidR="00A92587" w:rsidRPr="003E4EF4" w:rsidRDefault="00A92587" w:rsidP="00A92587">
      <w:pPr>
        <w:pStyle w:val="Corpsdetexte2"/>
        <w:ind w:left="1680" w:hanging="1680"/>
        <w:rPr>
          <w:b/>
          <w:bCs/>
          <w:sz w:val="24"/>
        </w:rPr>
      </w:pPr>
    </w:p>
    <w:p w:rsidR="00A92587" w:rsidRPr="003E4EF4" w:rsidRDefault="009E6A30" w:rsidP="00A92587">
      <w:pPr>
        <w:tabs>
          <w:tab w:val="left" w:pos="600"/>
        </w:tabs>
        <w:spacing w:after="120"/>
        <w:jc w:val="both"/>
      </w:pPr>
      <w:r w:rsidRPr="003E4EF4">
        <w:rPr>
          <w:b/>
          <w:bCs/>
        </w:rPr>
        <w:t>3</w:t>
      </w:r>
      <w:r>
        <w:rPr>
          <w:b/>
          <w:bCs/>
        </w:rPr>
        <w:t>2</w:t>
      </w:r>
      <w:r w:rsidRPr="003E4EF4">
        <w:rPr>
          <w:b/>
          <w:bCs/>
        </w:rPr>
        <w:t>.1</w:t>
      </w:r>
      <w:r w:rsidRPr="003E4EF4">
        <w:t xml:space="preserve"> Si</w:t>
      </w:r>
      <w:r w:rsidR="00A92587" w:rsidRPr="003E4EF4">
        <w:t xml:space="preserve"> plusieurs personnes physiques ou morales sont </w:t>
      </w:r>
      <w:proofErr w:type="spellStart"/>
      <w:r w:rsidR="00A92587">
        <w:t>c</w:t>
      </w:r>
      <w:r w:rsidR="00A92587" w:rsidRPr="003E4EF4">
        <w:t>o</w:t>
      </w:r>
      <w:proofErr w:type="spellEnd"/>
      <w:r w:rsidR="00A92587" w:rsidRPr="003E4EF4">
        <w:t>-titulaires indivis</w:t>
      </w:r>
      <w:r w:rsidR="00BD1F2E">
        <w:t>ibles</w:t>
      </w:r>
      <w:r w:rsidR="00A92587" w:rsidRPr="003E4EF4">
        <w:t xml:space="preserve"> d’un titre minier, ou sollicitent conjointement un titre minier, elles agissent conjointement et solidairement et ont l’obligation de soumettre, à l’approbation </w:t>
      </w:r>
      <w:r w:rsidRPr="003E4EF4">
        <w:t>du Ministre chargé</w:t>
      </w:r>
      <w:r w:rsidR="00A92587" w:rsidRPr="003E4EF4">
        <w:t xml:space="preserve"> </w:t>
      </w:r>
      <w:r w:rsidRPr="003E4EF4">
        <w:t>des Mines</w:t>
      </w:r>
      <w:r w:rsidR="00A92587" w:rsidRPr="003E4EF4">
        <w:t xml:space="preserve">, tout accord conclu entre elles en vue de la réalisation des opérations minières dans le périmètre concerné. </w:t>
      </w:r>
    </w:p>
    <w:p w:rsidR="00A92587" w:rsidRPr="003E4EF4" w:rsidRDefault="00A92587" w:rsidP="00A92587">
      <w:pPr>
        <w:pStyle w:val="Corpsdetexte2"/>
        <w:ind w:left="1680" w:firstLine="2280"/>
        <w:rPr>
          <w:sz w:val="24"/>
        </w:rPr>
      </w:pPr>
    </w:p>
    <w:p w:rsidR="00A92587" w:rsidRPr="003E4EF4" w:rsidRDefault="00011D6C" w:rsidP="00A92587">
      <w:pPr>
        <w:pStyle w:val="Corpsdetexte2"/>
        <w:rPr>
          <w:sz w:val="24"/>
        </w:rPr>
      </w:pPr>
      <w:r>
        <w:rPr>
          <w:b/>
          <w:bCs/>
          <w:sz w:val="24"/>
        </w:rPr>
        <w:t>32</w:t>
      </w:r>
      <w:r w:rsidR="00A92587" w:rsidRPr="003E4EF4">
        <w:rPr>
          <w:b/>
          <w:bCs/>
          <w:sz w:val="24"/>
        </w:rPr>
        <w:t xml:space="preserve">.2 </w:t>
      </w:r>
      <w:r w:rsidR="00A92587" w:rsidRPr="003E4EF4">
        <w:rPr>
          <w:color w:val="FF0000"/>
          <w:sz w:val="24"/>
        </w:rPr>
        <w:t>(nom de la société)</w:t>
      </w:r>
      <w:r w:rsidR="00A92587" w:rsidRPr="003E4EF4">
        <w:rPr>
          <w:sz w:val="24"/>
        </w:rPr>
        <w:t xml:space="preserve"> et la société d’exploitation utilisent pour tout achat d’équipement, fournitures de biens ou prestations de services des entreprises sénégalaises dans la mesure où ces biens et services sont disponibles à des conditions compétitives de prix, qualité, quantité, garanties, délais de livraison et de paiement. Dans le cas contraire, </w:t>
      </w:r>
      <w:r w:rsidR="00A92587" w:rsidRPr="003E4EF4">
        <w:rPr>
          <w:color w:val="FF0000"/>
          <w:sz w:val="24"/>
        </w:rPr>
        <w:t>(nom de la société)</w:t>
      </w:r>
      <w:r w:rsidR="00A92587" w:rsidRPr="003E4EF4">
        <w:rPr>
          <w:sz w:val="24"/>
        </w:rPr>
        <w:t xml:space="preserve"> et la société d’exploitation peuvent acquérir, importer de toute provenance et utiliser au Sénégal tous les biens, matières premières et services nécessaires dans le cadre des opérations minières prévues par la présente Convention.</w:t>
      </w:r>
    </w:p>
    <w:p w:rsidR="00A92587" w:rsidRPr="003E4EF4" w:rsidRDefault="00A92587" w:rsidP="00A92587">
      <w:pPr>
        <w:pStyle w:val="Corpsdetexte2"/>
        <w:rPr>
          <w:sz w:val="24"/>
        </w:rPr>
      </w:pPr>
    </w:p>
    <w:p w:rsidR="00A92587" w:rsidRPr="003E4EF4" w:rsidRDefault="00011D6C" w:rsidP="00A92587">
      <w:pPr>
        <w:pStyle w:val="Corpsdetexte2"/>
        <w:tabs>
          <w:tab w:val="left" w:pos="600"/>
        </w:tabs>
        <w:rPr>
          <w:sz w:val="24"/>
          <w:lang w:val="fr-CA"/>
        </w:rPr>
      </w:pPr>
      <w:r>
        <w:rPr>
          <w:b/>
          <w:bCs/>
          <w:sz w:val="24"/>
          <w:lang w:val="fr-CA"/>
        </w:rPr>
        <w:t>32</w:t>
      </w:r>
      <w:r w:rsidR="00A92587" w:rsidRPr="003E4EF4">
        <w:rPr>
          <w:b/>
          <w:bCs/>
          <w:sz w:val="24"/>
          <w:lang w:val="fr-CA"/>
        </w:rPr>
        <w:t xml:space="preserve">.3 </w:t>
      </w:r>
      <w:r w:rsidR="00A92587" w:rsidRPr="003E4EF4">
        <w:rPr>
          <w:color w:val="FF0000"/>
          <w:sz w:val="24"/>
        </w:rPr>
        <w:t>(nom de la société)</w:t>
      </w:r>
      <w:r w:rsidR="00B13609">
        <w:rPr>
          <w:color w:val="FF0000"/>
          <w:sz w:val="24"/>
        </w:rPr>
        <w:t xml:space="preserve"> </w:t>
      </w:r>
      <w:r w:rsidR="00A92587" w:rsidRPr="003E4EF4">
        <w:rPr>
          <w:sz w:val="24"/>
          <w:lang w:val="fr-CA"/>
        </w:rPr>
        <w:t>ou la société d’exploitation peut faire appel au personnel expatrié nécessaire à la conduite des travaux de recherche, mais doit accorder la préférence au personnel sénégalais à qualifications égales et à lui donner des postes correspondant à ses capacités professionnelles.</w:t>
      </w:r>
    </w:p>
    <w:p w:rsidR="00A92587" w:rsidRPr="003E4EF4" w:rsidRDefault="00A92587" w:rsidP="00A92587">
      <w:pPr>
        <w:pStyle w:val="Corpsdetexte2"/>
        <w:tabs>
          <w:tab w:val="left" w:pos="600"/>
        </w:tabs>
        <w:rPr>
          <w:b/>
          <w:bCs/>
          <w:sz w:val="24"/>
          <w:lang w:val="fr-CA"/>
        </w:rPr>
      </w:pPr>
    </w:p>
    <w:p w:rsidR="00A92587" w:rsidRPr="003E4EF4" w:rsidRDefault="00011D6C" w:rsidP="00A92587">
      <w:pPr>
        <w:pStyle w:val="Corpsdetexte2"/>
        <w:tabs>
          <w:tab w:val="left" w:pos="600"/>
        </w:tabs>
        <w:rPr>
          <w:sz w:val="24"/>
        </w:rPr>
      </w:pPr>
      <w:r>
        <w:rPr>
          <w:b/>
          <w:bCs/>
          <w:sz w:val="24"/>
        </w:rPr>
        <w:t>32</w:t>
      </w:r>
      <w:r w:rsidR="00A92587" w:rsidRPr="003E4EF4">
        <w:rPr>
          <w:b/>
          <w:bCs/>
          <w:sz w:val="24"/>
        </w:rPr>
        <w:t xml:space="preserve">.4 </w:t>
      </w:r>
      <w:r w:rsidR="00A92587" w:rsidRPr="003E4EF4">
        <w:rPr>
          <w:sz w:val="24"/>
        </w:rPr>
        <w:t xml:space="preserve">Pendant la phase d’exploitation, </w:t>
      </w:r>
      <w:r w:rsidR="00A92587" w:rsidRPr="003E4EF4">
        <w:rPr>
          <w:color w:val="FF0000"/>
          <w:sz w:val="24"/>
        </w:rPr>
        <w:t>(nom de la société)</w:t>
      </w:r>
      <w:r w:rsidR="00A92587" w:rsidRPr="003E4EF4">
        <w:rPr>
          <w:sz w:val="24"/>
        </w:rPr>
        <w:t>, la société d’exploitation et les sous-traitants doivent :</w:t>
      </w:r>
    </w:p>
    <w:p w:rsidR="00A92587" w:rsidRPr="003E4EF4" w:rsidRDefault="00A92587" w:rsidP="00A92587">
      <w:pPr>
        <w:pStyle w:val="Corpsdetexte2"/>
        <w:rPr>
          <w:sz w:val="24"/>
        </w:rPr>
      </w:pPr>
    </w:p>
    <w:p w:rsidR="00ED2FC3" w:rsidRPr="00685DE2" w:rsidRDefault="00A92587">
      <w:pPr>
        <w:pStyle w:val="Corpsdetexte2"/>
        <w:numPr>
          <w:ilvl w:val="0"/>
          <w:numId w:val="35"/>
        </w:numPr>
        <w:rPr>
          <w:sz w:val="24"/>
        </w:rPr>
      </w:pPr>
      <w:proofErr w:type="gramStart"/>
      <w:r w:rsidRPr="00685DE2">
        <w:rPr>
          <w:sz w:val="24"/>
        </w:rPr>
        <w:t>accorder</w:t>
      </w:r>
      <w:proofErr w:type="gramEnd"/>
      <w:r w:rsidRPr="00685DE2">
        <w:rPr>
          <w:sz w:val="24"/>
        </w:rPr>
        <w:t xml:space="preserve"> la préférence au perso</w:t>
      </w:r>
      <w:r w:rsidR="00F24D2F" w:rsidRPr="00685DE2">
        <w:rPr>
          <w:sz w:val="24"/>
        </w:rPr>
        <w:t>nnel sénégalais à qualification et</w:t>
      </w:r>
      <w:r w:rsidRPr="00685DE2">
        <w:rPr>
          <w:sz w:val="24"/>
        </w:rPr>
        <w:t xml:space="preserve"> compétence égales ;</w:t>
      </w:r>
    </w:p>
    <w:p w:rsidR="00685DE2" w:rsidRPr="00685DE2" w:rsidRDefault="00685DE2" w:rsidP="00685DE2">
      <w:pPr>
        <w:pStyle w:val="Corpsdetexte2"/>
        <w:numPr>
          <w:ilvl w:val="0"/>
          <w:numId w:val="35"/>
        </w:numPr>
        <w:rPr>
          <w:sz w:val="24"/>
          <w:lang w:val="fr-CA"/>
        </w:rPr>
      </w:pPr>
      <w:proofErr w:type="gramStart"/>
      <w:r w:rsidRPr="00685DE2">
        <w:rPr>
          <w:sz w:val="24"/>
          <w:lang w:val="fr-CA"/>
        </w:rPr>
        <w:t>favoriser</w:t>
      </w:r>
      <w:proofErr w:type="gramEnd"/>
      <w:r w:rsidRPr="00685DE2">
        <w:rPr>
          <w:sz w:val="24"/>
          <w:lang w:val="fr-CA"/>
        </w:rPr>
        <w:t xml:space="preserve"> la création et l’offre d’emplois en direction des communautés locales afin de donner au projet un impact social positif.</w:t>
      </w:r>
    </w:p>
    <w:p w:rsidR="00685DE2" w:rsidRPr="00685DE2" w:rsidRDefault="00685DE2" w:rsidP="00685DE2">
      <w:pPr>
        <w:pStyle w:val="Corpsdetexte2"/>
        <w:numPr>
          <w:ilvl w:val="0"/>
          <w:numId w:val="35"/>
        </w:numPr>
        <w:rPr>
          <w:sz w:val="24"/>
        </w:rPr>
      </w:pPr>
      <w:proofErr w:type="gramStart"/>
      <w:r w:rsidRPr="00685DE2">
        <w:rPr>
          <w:sz w:val="24"/>
        </w:rPr>
        <w:t>utiliser</w:t>
      </w:r>
      <w:proofErr w:type="gramEnd"/>
      <w:r w:rsidRPr="00685DE2">
        <w:rPr>
          <w:sz w:val="24"/>
        </w:rPr>
        <w:t xml:space="preserve"> la main d’œuvre locale pour tous les emplois ne nécessitant aucune qualification professionnelle particulière ;</w:t>
      </w:r>
    </w:p>
    <w:p w:rsidR="00685DE2" w:rsidRPr="00685DE2" w:rsidRDefault="00685DE2" w:rsidP="00685DE2">
      <w:pPr>
        <w:pStyle w:val="Corpsdetexte2"/>
        <w:numPr>
          <w:ilvl w:val="0"/>
          <w:numId w:val="35"/>
        </w:numPr>
        <w:rPr>
          <w:sz w:val="24"/>
          <w:lang w:val="fr-CA"/>
        </w:rPr>
      </w:pPr>
      <w:proofErr w:type="gramStart"/>
      <w:r w:rsidRPr="00685DE2">
        <w:rPr>
          <w:sz w:val="24"/>
          <w:lang w:val="fr-CA"/>
        </w:rPr>
        <w:t>en</w:t>
      </w:r>
      <w:proofErr w:type="gramEnd"/>
      <w:r w:rsidRPr="00685DE2">
        <w:rPr>
          <w:sz w:val="24"/>
          <w:lang w:val="fr-CA"/>
        </w:rPr>
        <w:t xml:space="preserve"> concertation avec les autorités et élus locaux développer, dans la mesure du possible, d’autres opportunités d’amélioration de l’environnement social des populations vivant dans la zone du périmètre de recherche ;</w:t>
      </w:r>
    </w:p>
    <w:p w:rsidR="00685DE2" w:rsidRPr="00685DE2" w:rsidRDefault="00685DE2" w:rsidP="00685DE2">
      <w:pPr>
        <w:pStyle w:val="Corpsdetexte2"/>
        <w:numPr>
          <w:ilvl w:val="0"/>
          <w:numId w:val="35"/>
        </w:numPr>
        <w:rPr>
          <w:sz w:val="24"/>
          <w:lang w:val="fr-CA"/>
        </w:rPr>
      </w:pPr>
      <w:proofErr w:type="gramStart"/>
      <w:r w:rsidRPr="00685DE2">
        <w:rPr>
          <w:sz w:val="24"/>
          <w:lang w:val="fr-CA"/>
        </w:rPr>
        <w:t>procéder</w:t>
      </w:r>
      <w:proofErr w:type="gramEnd"/>
      <w:r w:rsidRPr="00685DE2">
        <w:rPr>
          <w:sz w:val="24"/>
          <w:lang w:val="fr-CA"/>
        </w:rPr>
        <w:t xml:space="preserve"> au remplacement progressif du personnel expatrié par le personnel sénégalais notamment pour les poste de responsabilité;</w:t>
      </w:r>
    </w:p>
    <w:p w:rsidR="00685DE2" w:rsidRPr="00685DE2" w:rsidRDefault="00685DE2" w:rsidP="00685DE2">
      <w:pPr>
        <w:pStyle w:val="Corpsdetexte2"/>
        <w:numPr>
          <w:ilvl w:val="0"/>
          <w:numId w:val="35"/>
        </w:numPr>
        <w:rPr>
          <w:sz w:val="24"/>
          <w:lang w:val="fr-CA"/>
        </w:rPr>
      </w:pPr>
      <w:r>
        <w:rPr>
          <w:b/>
          <w:bCs/>
          <w:sz w:val="24"/>
          <w:lang w:val="fr-CA"/>
        </w:rPr>
        <w:t xml:space="preserve"> </w:t>
      </w:r>
      <w:proofErr w:type="gramStart"/>
      <w:r w:rsidRPr="00685DE2">
        <w:rPr>
          <w:sz w:val="24"/>
          <w:lang w:val="fr-CA"/>
        </w:rPr>
        <w:t>promouvoir</w:t>
      </w:r>
      <w:proofErr w:type="gramEnd"/>
      <w:r w:rsidRPr="00685DE2">
        <w:rPr>
          <w:sz w:val="24"/>
          <w:lang w:val="fr-CA"/>
        </w:rPr>
        <w:t xml:space="preserve"> l’égalité des chances à l’emploi entre les femmes et les hommes dans la sphère professionnelle;</w:t>
      </w:r>
    </w:p>
    <w:p w:rsidR="00685DE2" w:rsidRPr="00685DE2" w:rsidRDefault="00685DE2" w:rsidP="00685DE2">
      <w:pPr>
        <w:pStyle w:val="Corpsdetexte2"/>
        <w:numPr>
          <w:ilvl w:val="0"/>
          <w:numId w:val="35"/>
        </w:numPr>
        <w:rPr>
          <w:sz w:val="24"/>
          <w:lang w:val="fr-CA"/>
        </w:rPr>
      </w:pPr>
    </w:p>
    <w:p w:rsidR="00685DE2" w:rsidRPr="00685DE2" w:rsidRDefault="00685DE2" w:rsidP="00685DE2">
      <w:pPr>
        <w:pStyle w:val="Corpsdetexte2"/>
        <w:numPr>
          <w:ilvl w:val="0"/>
          <w:numId w:val="35"/>
        </w:numPr>
        <w:rPr>
          <w:sz w:val="24"/>
          <w:lang w:val="fr-CA"/>
        </w:rPr>
      </w:pPr>
      <w:proofErr w:type="gramStart"/>
      <w:r w:rsidRPr="00685DE2">
        <w:rPr>
          <w:sz w:val="24"/>
          <w:lang w:val="fr-CA"/>
        </w:rPr>
        <w:t>garantir</w:t>
      </w:r>
      <w:proofErr w:type="gramEnd"/>
      <w:r w:rsidRPr="00685DE2">
        <w:rPr>
          <w:sz w:val="24"/>
          <w:lang w:val="fr-CA"/>
        </w:rPr>
        <w:t xml:space="preserve"> l’équité salariale entre les employés féminins et masculins à qualification égale;</w:t>
      </w:r>
    </w:p>
    <w:p w:rsidR="00685DE2" w:rsidRPr="00685DE2" w:rsidRDefault="00685DE2" w:rsidP="00685DE2">
      <w:pPr>
        <w:pStyle w:val="Corpsdetexte2"/>
        <w:numPr>
          <w:ilvl w:val="0"/>
          <w:numId w:val="35"/>
        </w:numPr>
        <w:rPr>
          <w:b/>
          <w:bCs/>
          <w:sz w:val="24"/>
          <w:lang w:val="fr-CA"/>
        </w:rPr>
      </w:pPr>
      <w:proofErr w:type="gramStart"/>
      <w:r w:rsidRPr="00685DE2">
        <w:rPr>
          <w:sz w:val="24"/>
          <w:lang w:val="fr-CA"/>
        </w:rPr>
        <w:t>également</w:t>
      </w:r>
      <w:proofErr w:type="gramEnd"/>
      <w:r w:rsidRPr="00685DE2">
        <w:rPr>
          <w:sz w:val="24"/>
          <w:lang w:val="fr-CA"/>
        </w:rPr>
        <w:t xml:space="preserve"> favoriser le transfert de connaissances et de technologies au profit du personnel sénégalais affecté aux opérations minières, par la mise en œuvre de programmes de formation adaptés</w:t>
      </w:r>
      <w:r w:rsidRPr="00685DE2">
        <w:rPr>
          <w:b/>
          <w:bCs/>
          <w:sz w:val="24"/>
          <w:lang w:val="fr-CA"/>
        </w:rPr>
        <w:t>.</w:t>
      </w:r>
    </w:p>
    <w:p w:rsidR="00ED2FC3" w:rsidRDefault="00A92587">
      <w:pPr>
        <w:pStyle w:val="Corpsdetexte2"/>
        <w:numPr>
          <w:ilvl w:val="0"/>
          <w:numId w:val="35"/>
        </w:numPr>
        <w:rPr>
          <w:sz w:val="24"/>
        </w:rPr>
      </w:pPr>
      <w:proofErr w:type="gramStart"/>
      <w:r w:rsidRPr="003E4EF4">
        <w:rPr>
          <w:sz w:val="24"/>
        </w:rPr>
        <w:t>mettre</w:t>
      </w:r>
      <w:proofErr w:type="gramEnd"/>
      <w:r w:rsidRPr="003E4EF4">
        <w:rPr>
          <w:sz w:val="24"/>
        </w:rPr>
        <w:t xml:space="preserve"> en œuvre un programme de formation, de perfectionnement et de promotion du personnel sénégalais en vue d’assurer son utilisation dans toutes les phases et à toutes les échelles des activités liées à la présente Convention, dans les limites des besoins des opérations minières ;</w:t>
      </w:r>
    </w:p>
    <w:p w:rsidR="00ED2FC3" w:rsidRDefault="00EC6E2C">
      <w:pPr>
        <w:pStyle w:val="Corpsdetexte2"/>
        <w:numPr>
          <w:ilvl w:val="0"/>
          <w:numId w:val="35"/>
        </w:numPr>
        <w:rPr>
          <w:sz w:val="24"/>
        </w:rPr>
      </w:pPr>
      <w:proofErr w:type="gramStart"/>
      <w:r>
        <w:rPr>
          <w:sz w:val="24"/>
        </w:rPr>
        <w:lastRenderedPageBreak/>
        <w:t>contribuer</w:t>
      </w:r>
      <w:proofErr w:type="gramEnd"/>
      <w:r w:rsidR="00A92587" w:rsidRPr="003E4EF4">
        <w:rPr>
          <w:sz w:val="24"/>
        </w:rPr>
        <w:t xml:space="preserve"> sur la base d’un protocole d’accord conclu avec le </w:t>
      </w:r>
      <w:r w:rsidR="00193631">
        <w:rPr>
          <w:sz w:val="24"/>
        </w:rPr>
        <w:t xml:space="preserve">Ministre chargé des </w:t>
      </w:r>
      <w:r w:rsidR="002829A5">
        <w:rPr>
          <w:sz w:val="24"/>
        </w:rPr>
        <w:t>M</w:t>
      </w:r>
      <w:r w:rsidR="00193631">
        <w:rPr>
          <w:sz w:val="24"/>
        </w:rPr>
        <w:t>ines</w:t>
      </w:r>
      <w:r w:rsidR="00A92587" w:rsidRPr="003E4EF4">
        <w:rPr>
          <w:sz w:val="24"/>
        </w:rPr>
        <w:t>,</w:t>
      </w:r>
      <w:r w:rsidR="0082029F" w:rsidRPr="0082029F">
        <w:rPr>
          <w:sz w:val="24"/>
        </w:rPr>
        <w:t xml:space="preserve"> </w:t>
      </w:r>
      <w:r w:rsidR="0082029F">
        <w:rPr>
          <w:sz w:val="24"/>
        </w:rPr>
        <w:t>à l’appui institutionnel destiné</w:t>
      </w:r>
      <w:r w:rsidR="00A92587" w:rsidRPr="003E4EF4">
        <w:rPr>
          <w:sz w:val="24"/>
        </w:rPr>
        <w:t xml:space="preserve"> à la formation et au perfectionnement des sénégalais chargés de la gestion, de la promotion et du développement du secteur minier du Sénégal</w:t>
      </w:r>
      <w:r w:rsidRPr="00EC6E2C">
        <w:rPr>
          <w:sz w:val="24"/>
        </w:rPr>
        <w:t xml:space="preserve"> </w:t>
      </w:r>
      <w:r>
        <w:rPr>
          <w:sz w:val="24"/>
        </w:rPr>
        <w:t>conformément aux dispositions de l’article 109 (alinéa 3)</w:t>
      </w:r>
      <w:r w:rsidR="00A92587" w:rsidRPr="003E4EF4">
        <w:rPr>
          <w:sz w:val="24"/>
        </w:rPr>
        <w:t> ;</w:t>
      </w:r>
    </w:p>
    <w:p w:rsidR="00ED2FC3" w:rsidRDefault="00A92587">
      <w:pPr>
        <w:pStyle w:val="Corpsdetexte2"/>
        <w:numPr>
          <w:ilvl w:val="0"/>
          <w:numId w:val="35"/>
        </w:numPr>
        <w:rPr>
          <w:sz w:val="24"/>
        </w:rPr>
      </w:pPr>
      <w:proofErr w:type="gramStart"/>
      <w:r w:rsidRPr="003E4EF4">
        <w:rPr>
          <w:sz w:val="24"/>
        </w:rPr>
        <w:t>assurer</w:t>
      </w:r>
      <w:proofErr w:type="gramEnd"/>
      <w:r w:rsidRPr="003E4EF4">
        <w:rPr>
          <w:sz w:val="24"/>
        </w:rPr>
        <w:t xml:space="preserve"> un logement aux travailleurs employés sur le site, dans les conditions d’hygiène et de salubrité conformes à la réglementation en vigueur ou à intervenir.</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32</w:t>
      </w:r>
      <w:r w:rsidR="00A92587" w:rsidRPr="003E4EF4">
        <w:rPr>
          <w:b/>
          <w:bCs/>
          <w:sz w:val="24"/>
        </w:rPr>
        <w:t xml:space="preserve">.5 </w:t>
      </w:r>
      <w:r w:rsidR="00A92587" w:rsidRPr="003E4EF4">
        <w:rPr>
          <w:color w:val="FF0000"/>
          <w:sz w:val="24"/>
        </w:rPr>
        <w:t>(nom de la société)</w:t>
      </w:r>
      <w:r w:rsidR="00A92587" w:rsidRPr="003E4EF4">
        <w:rPr>
          <w:sz w:val="24"/>
        </w:rPr>
        <w:t xml:space="preserve"> ou la société d’exploitation doivent contribuer à la réalisation </w:t>
      </w:r>
      <w:r w:rsidR="00A92587" w:rsidRPr="00C1784F">
        <w:rPr>
          <w:sz w:val="24"/>
        </w:rPr>
        <w:t>et</w:t>
      </w:r>
      <w:r w:rsidR="00A92587" w:rsidRPr="003E4EF4">
        <w:rPr>
          <w:sz w:val="24"/>
        </w:rPr>
        <w:t xml:space="preserve"> le cas échéant à améliorer ou étendre les infrastructures sanitaires, scolaires et de loisirs des travailleurs et les membres de leurs familles en tenant compte de la situation économique de la société et suivant les normes locales.</w:t>
      </w:r>
    </w:p>
    <w:p w:rsidR="00A92587" w:rsidRPr="003E4EF4" w:rsidRDefault="00A92587" w:rsidP="00A92587">
      <w:pPr>
        <w:pStyle w:val="Corpsdetexte2"/>
        <w:rPr>
          <w:sz w:val="24"/>
        </w:rPr>
      </w:pPr>
    </w:p>
    <w:p w:rsidR="00A92587" w:rsidRPr="00C1784F" w:rsidRDefault="00011D6C" w:rsidP="00A92587">
      <w:pPr>
        <w:pStyle w:val="Corpsdetexte2"/>
        <w:rPr>
          <w:color w:val="FF0000"/>
          <w:sz w:val="24"/>
        </w:rPr>
      </w:pPr>
      <w:r>
        <w:rPr>
          <w:b/>
          <w:bCs/>
          <w:sz w:val="24"/>
        </w:rPr>
        <w:t>32</w:t>
      </w:r>
      <w:r w:rsidR="00A92587" w:rsidRPr="003E4EF4">
        <w:rPr>
          <w:b/>
          <w:bCs/>
          <w:sz w:val="24"/>
        </w:rPr>
        <w:t xml:space="preserve">.6 </w:t>
      </w:r>
      <w:r w:rsidR="00A92587" w:rsidRPr="003E4EF4">
        <w:rPr>
          <w:sz w:val="24"/>
        </w:rPr>
        <w:t>Pendant les phases de recherche et d’exploitation, aucune charge ni cotisation n’est payable pour</w:t>
      </w:r>
      <w:r w:rsidR="00B13609">
        <w:rPr>
          <w:sz w:val="24"/>
        </w:rPr>
        <w:t xml:space="preserve"> </w:t>
      </w:r>
      <w:r w:rsidR="00A92587" w:rsidRPr="00C1784F">
        <w:rPr>
          <w:sz w:val="24"/>
        </w:rPr>
        <w:t>le personnel expatrié</w:t>
      </w:r>
      <w:r w:rsidR="00A92587">
        <w:rPr>
          <w:sz w:val="24"/>
        </w:rPr>
        <w:t>.</w:t>
      </w:r>
    </w:p>
    <w:p w:rsidR="00A92587" w:rsidRPr="003E4EF4" w:rsidRDefault="00A92587" w:rsidP="00A92587">
      <w:pPr>
        <w:pStyle w:val="Corpsdetexte2"/>
        <w:rPr>
          <w:sz w:val="24"/>
        </w:rPr>
      </w:pPr>
    </w:p>
    <w:p w:rsidR="002829A5" w:rsidRPr="003E4EF4" w:rsidRDefault="00011D6C" w:rsidP="00A92587">
      <w:pPr>
        <w:pStyle w:val="Corpsdetexte2"/>
        <w:rPr>
          <w:sz w:val="24"/>
        </w:rPr>
      </w:pPr>
      <w:r>
        <w:rPr>
          <w:b/>
          <w:bCs/>
          <w:sz w:val="24"/>
        </w:rPr>
        <w:t>32</w:t>
      </w:r>
      <w:r w:rsidR="00A92587" w:rsidRPr="003E4EF4">
        <w:rPr>
          <w:b/>
          <w:bCs/>
          <w:sz w:val="24"/>
        </w:rPr>
        <w:t>.</w:t>
      </w:r>
      <w:r w:rsidR="00C45D1B">
        <w:rPr>
          <w:b/>
          <w:bCs/>
          <w:sz w:val="24"/>
        </w:rPr>
        <w:t>7</w:t>
      </w:r>
      <w:r w:rsidR="008A0742">
        <w:rPr>
          <w:b/>
        </w:rPr>
        <w:t xml:space="preserve"> </w:t>
      </w:r>
      <w:r w:rsidR="00A92587" w:rsidRPr="008A0742">
        <w:rPr>
          <w:sz w:val="24"/>
        </w:rPr>
        <w:t>La</w:t>
      </w:r>
      <w:r w:rsidR="00A92587" w:rsidRPr="003E4EF4">
        <w:rPr>
          <w:sz w:val="24"/>
        </w:rPr>
        <w:t xml:space="preserve"> société </w:t>
      </w:r>
      <w:r w:rsidR="00A92587" w:rsidRPr="003E4EF4">
        <w:rPr>
          <w:color w:val="FF0000"/>
          <w:sz w:val="24"/>
        </w:rPr>
        <w:t>(nom de la société)</w:t>
      </w:r>
      <w:r w:rsidR="00A92587" w:rsidRPr="003E4EF4">
        <w:rPr>
          <w:sz w:val="24"/>
        </w:rPr>
        <w:t xml:space="preserve"> et la société d’exploitation sont tenues de respecter, en toutes circonstances, les normes en cours d’usage au Sénégal en matière de construction, de génie civil, de travaux miniers, de sécurité, d’hygiène et de salubrité, de protection de l’environnement.</w:t>
      </w:r>
    </w:p>
    <w:p w:rsidR="00ED2FC3" w:rsidRDefault="00ED2FC3">
      <w:pPr>
        <w:pStyle w:val="Corpsdetexte2"/>
        <w:rPr>
          <w:sz w:val="22"/>
        </w:rPr>
      </w:pPr>
    </w:p>
    <w:p w:rsidR="00A92587" w:rsidRPr="003E4EF4" w:rsidRDefault="00011D6C" w:rsidP="00A92587">
      <w:pPr>
        <w:pStyle w:val="Corpsdetexte2"/>
        <w:rPr>
          <w:sz w:val="24"/>
        </w:rPr>
      </w:pPr>
      <w:r>
        <w:rPr>
          <w:b/>
          <w:bCs/>
          <w:sz w:val="24"/>
        </w:rPr>
        <w:t>32</w:t>
      </w:r>
      <w:r w:rsidR="00A92587" w:rsidRPr="003E4EF4">
        <w:rPr>
          <w:b/>
          <w:bCs/>
          <w:sz w:val="24"/>
        </w:rPr>
        <w:t xml:space="preserve">.8 </w:t>
      </w:r>
      <w:r w:rsidR="00A92587" w:rsidRPr="003E4EF4">
        <w:rPr>
          <w:sz w:val="24"/>
        </w:rPr>
        <w:t xml:space="preserve">Si au cours ou au terme des opérations minières menées dans le cadre de la présente Convention, la société </w:t>
      </w:r>
      <w:r w:rsidR="00A92587" w:rsidRPr="003E4EF4">
        <w:rPr>
          <w:color w:val="FF0000"/>
          <w:sz w:val="24"/>
        </w:rPr>
        <w:t>(nom de la société)</w:t>
      </w:r>
      <w:r w:rsidR="00A92587" w:rsidRPr="003E4EF4">
        <w:rPr>
          <w:sz w:val="24"/>
        </w:rPr>
        <w:t xml:space="preserve"> et/ou la société d’exploitation décident de mettre fin à leurs activités, elles ne pourront céder à des tiers leurs installations, machines et équipements qu’après avoir accordé à l’Etat pendant une période de trente (30) jours une priorité d’acquisition de ces biens. Dans ce cas, l’Etat supporte les droits et taxes dus sur la cession.</w:t>
      </w:r>
    </w:p>
    <w:p w:rsidR="00A92587" w:rsidRPr="003E4EF4" w:rsidRDefault="00A92587" w:rsidP="00A92587">
      <w:pPr>
        <w:pStyle w:val="Corpsdetexte2"/>
        <w:rPr>
          <w:sz w:val="24"/>
        </w:rPr>
      </w:pPr>
    </w:p>
    <w:p w:rsidR="00A92587" w:rsidRPr="003E4EF4" w:rsidRDefault="00011D6C" w:rsidP="00A92587">
      <w:pPr>
        <w:spacing w:after="120"/>
        <w:jc w:val="both"/>
        <w:rPr>
          <w:b/>
        </w:rPr>
      </w:pPr>
      <w:r>
        <w:rPr>
          <w:b/>
        </w:rPr>
        <w:t>32</w:t>
      </w:r>
      <w:r w:rsidR="00A92587" w:rsidRPr="003E4EF4">
        <w:rPr>
          <w:b/>
        </w:rPr>
        <w:t>.9 Démarrage et arrêt de travaux</w:t>
      </w:r>
    </w:p>
    <w:p w:rsidR="00A92587" w:rsidRPr="003E4EF4" w:rsidRDefault="00A92587" w:rsidP="00A92587">
      <w:pPr>
        <w:jc w:val="both"/>
        <w:rPr>
          <w:b/>
        </w:rPr>
      </w:pPr>
      <w:r w:rsidRPr="003E4EF4">
        <w:rPr>
          <w:bCs/>
        </w:rPr>
        <w:t>Toute</w:t>
      </w:r>
      <w:r w:rsidRPr="003E4EF4">
        <w:t xml:space="preserve"> décision de démarrage ou d’arrêt de travaux de recherche ou d’exploitation de substances minérales doit être déclarée au préalable au Ministre chargé des </w:t>
      </w:r>
      <w:r w:rsidR="002829A5">
        <w:t>M</w:t>
      </w:r>
      <w:r w:rsidRPr="003E4EF4">
        <w:t>ines.</w:t>
      </w:r>
    </w:p>
    <w:p w:rsidR="00A92587" w:rsidRPr="003E4EF4" w:rsidRDefault="00A92587" w:rsidP="00A92587">
      <w:pPr>
        <w:jc w:val="both"/>
        <w:rPr>
          <w:b/>
        </w:rPr>
      </w:pPr>
    </w:p>
    <w:p w:rsidR="00A92587" w:rsidRPr="003E4EF4" w:rsidRDefault="00011D6C" w:rsidP="00A92587">
      <w:pPr>
        <w:spacing w:after="120"/>
        <w:jc w:val="both"/>
        <w:rPr>
          <w:b/>
          <w:bCs/>
        </w:rPr>
      </w:pPr>
      <w:r>
        <w:rPr>
          <w:b/>
          <w:bCs/>
        </w:rPr>
        <w:t>32.10</w:t>
      </w:r>
      <w:r w:rsidR="00A92587" w:rsidRPr="003E4EF4">
        <w:rPr>
          <w:b/>
          <w:bCs/>
        </w:rPr>
        <w:t xml:space="preserve"> Indemnisation des tiers et de l’Etat</w:t>
      </w:r>
    </w:p>
    <w:p w:rsidR="00A92587" w:rsidRDefault="00A92587" w:rsidP="00A92587">
      <w:pPr>
        <w:jc w:val="both"/>
      </w:pPr>
      <w:r w:rsidRPr="003E4EF4">
        <w:t>Le titulaire de titre minier est tenu d’indemniser l’Etat ou toute personne physique ou morale pour les dommages et préjudices matériels qu’il leur a causés.</w:t>
      </w:r>
    </w:p>
    <w:p w:rsidR="008A0742" w:rsidRDefault="008A0742" w:rsidP="008A0742">
      <w:pPr>
        <w:pStyle w:val="Corpsdetexte2"/>
        <w:rPr>
          <w:b/>
          <w:bCs/>
          <w:sz w:val="24"/>
          <w:u w:val="single"/>
        </w:rPr>
      </w:pPr>
    </w:p>
    <w:p w:rsidR="008A0742" w:rsidRDefault="008A0742" w:rsidP="008A0742">
      <w:pPr>
        <w:pStyle w:val="Corpsdetexte2"/>
        <w:rPr>
          <w:b/>
          <w:bCs/>
          <w:sz w:val="24"/>
        </w:rPr>
      </w:pPr>
      <w:r>
        <w:rPr>
          <w:b/>
          <w:bCs/>
          <w:sz w:val="24"/>
          <w:u w:val="single"/>
        </w:rPr>
        <w:t>ARTICLE 33</w:t>
      </w:r>
      <w:r>
        <w:rPr>
          <w:b/>
          <w:bCs/>
          <w:sz w:val="24"/>
        </w:rPr>
        <w:t xml:space="preserve"> : </w:t>
      </w:r>
      <w:r w:rsidRPr="003E4EF4">
        <w:rPr>
          <w:b/>
          <w:bCs/>
          <w:sz w:val="24"/>
        </w:rPr>
        <w:t>A</w:t>
      </w:r>
      <w:r>
        <w:rPr>
          <w:b/>
          <w:bCs/>
          <w:sz w:val="24"/>
        </w:rPr>
        <w:t>PPROVISIONNEMENT DU MARCHE LOCAL EN OR</w:t>
      </w:r>
    </w:p>
    <w:p w:rsidR="008A0742" w:rsidRPr="008A0742" w:rsidRDefault="008A0742" w:rsidP="008A0742">
      <w:pPr>
        <w:pStyle w:val="Corpsdetexte2"/>
        <w:rPr>
          <w:bCs/>
          <w:sz w:val="24"/>
        </w:rPr>
      </w:pPr>
    </w:p>
    <w:p w:rsidR="008A0742" w:rsidRDefault="008A0742" w:rsidP="008A0742">
      <w:pPr>
        <w:jc w:val="both"/>
      </w:pPr>
      <w:r w:rsidRPr="006540D3">
        <w:t>La société d’exploitation</w:t>
      </w:r>
      <w:r w:rsidR="00ED3E5E">
        <w:t xml:space="preserve"> </w:t>
      </w:r>
      <w:r w:rsidR="00ED3E5E" w:rsidRPr="006D228F">
        <w:rPr>
          <w:color w:val="FF0000"/>
        </w:rPr>
        <w:t>(nom de la société)</w:t>
      </w:r>
      <w:r w:rsidRPr="006540D3">
        <w:t xml:space="preserve"> s’engage à approvisionner la marche locale en or dans </w:t>
      </w:r>
      <w:r w:rsidRPr="006540D3">
        <w:rPr>
          <w:rFonts w:ascii="Bookman Old Style" w:eastAsiaTheme="minorHAnsi" w:hAnsi="Bookman Old Style" w:cstheme="minorBidi"/>
          <w:lang w:eastAsia="en-US"/>
        </w:rPr>
        <w:t>des conditions et modalités définies de commun accord avec l’Etat et les acheteurs locaux.</w:t>
      </w:r>
    </w:p>
    <w:p w:rsidR="008A0742" w:rsidRDefault="008A0742" w:rsidP="008A0742">
      <w:pPr>
        <w:jc w:val="both"/>
      </w:pPr>
    </w:p>
    <w:p w:rsidR="00A92587" w:rsidRPr="008A0742" w:rsidRDefault="00011D6C" w:rsidP="008A0742">
      <w:pPr>
        <w:jc w:val="both"/>
      </w:pPr>
      <w:r>
        <w:rPr>
          <w:b/>
          <w:bCs/>
          <w:u w:val="single"/>
        </w:rPr>
        <w:t>ARTICLE 3</w:t>
      </w:r>
      <w:r w:rsidR="008A0742">
        <w:rPr>
          <w:b/>
          <w:bCs/>
          <w:u w:val="single"/>
        </w:rPr>
        <w:t>4</w:t>
      </w:r>
      <w:r w:rsidR="00A92587" w:rsidRPr="003E4EF4">
        <w:rPr>
          <w:b/>
          <w:bCs/>
        </w:rPr>
        <w:t> : GARANTIES ADMINISTRATIVES, FONCIERES ET MINIERES</w:t>
      </w:r>
    </w:p>
    <w:p w:rsidR="00A92587" w:rsidRPr="003E4EF4" w:rsidRDefault="00A92587" w:rsidP="00A92587">
      <w:pPr>
        <w:pStyle w:val="Corpsdetexte2"/>
        <w:rPr>
          <w:sz w:val="24"/>
        </w:rPr>
      </w:pPr>
    </w:p>
    <w:p w:rsidR="00A92587" w:rsidRPr="003E4EF4" w:rsidRDefault="00ED3E5E" w:rsidP="00A92587">
      <w:pPr>
        <w:pStyle w:val="Corpsdetexte2"/>
        <w:rPr>
          <w:sz w:val="24"/>
        </w:rPr>
      </w:pPr>
      <w:r>
        <w:rPr>
          <w:b/>
          <w:bCs/>
          <w:sz w:val="24"/>
        </w:rPr>
        <w:t>34</w:t>
      </w:r>
      <w:r w:rsidR="00A92587" w:rsidRPr="003E4EF4">
        <w:rPr>
          <w:b/>
          <w:bCs/>
          <w:sz w:val="24"/>
        </w:rPr>
        <w:t xml:space="preserve">.1 </w:t>
      </w:r>
      <w:r w:rsidR="00A92587" w:rsidRPr="003E4EF4">
        <w:rPr>
          <w:sz w:val="24"/>
        </w:rPr>
        <w:t xml:space="preserve">Dans le cadre de la présente Convention, l’Etat accorde respectivement à </w:t>
      </w:r>
      <w:r w:rsidR="00A92587" w:rsidRPr="003E4EF4">
        <w:rPr>
          <w:color w:val="FF0000"/>
          <w:sz w:val="24"/>
        </w:rPr>
        <w:t>(nom de la société)</w:t>
      </w:r>
      <w:r w:rsidR="00A92587" w:rsidRPr="003E4EF4">
        <w:rPr>
          <w:sz w:val="24"/>
        </w:rPr>
        <w:t xml:space="preserve"> et la société d’exploitation, le droit exclusif d’effectuer des </w:t>
      </w:r>
      <w:r w:rsidR="00A92587" w:rsidRPr="003E4EF4">
        <w:rPr>
          <w:sz w:val="24"/>
        </w:rPr>
        <w:lastRenderedPageBreak/>
        <w:t>activités de recherche et d’exploitation, à condition qu’elles aient satisfait à leurs obligations.</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w:t>
      </w:r>
      <w:r w:rsidR="00ED3E5E">
        <w:rPr>
          <w:b/>
          <w:bCs/>
          <w:sz w:val="24"/>
        </w:rPr>
        <w:t>4</w:t>
      </w:r>
      <w:r w:rsidR="00A92587" w:rsidRPr="003E4EF4">
        <w:rPr>
          <w:b/>
          <w:bCs/>
          <w:sz w:val="24"/>
        </w:rPr>
        <w:t>.2</w:t>
      </w:r>
      <w:r w:rsidR="00A92587" w:rsidRPr="003E4EF4">
        <w:rPr>
          <w:sz w:val="24"/>
        </w:rPr>
        <w:t xml:space="preserve"> Pendant la durée de validité de la présente Convention, l’Etat s’engage, s’agissant des substances visées par ladite Convention à n’octroyer aucun droit, titre ou intérêt relatif au périmètre et/ou aux gisements à une tierce personne.</w:t>
      </w:r>
    </w:p>
    <w:p w:rsidR="00A92587" w:rsidRPr="003E4EF4" w:rsidRDefault="00A92587" w:rsidP="00A92587">
      <w:pPr>
        <w:pStyle w:val="Corpsdetexte2"/>
        <w:rPr>
          <w:sz w:val="24"/>
        </w:rPr>
      </w:pPr>
    </w:p>
    <w:p w:rsidR="00A92587" w:rsidRPr="003E4EF4" w:rsidRDefault="00ED3E5E" w:rsidP="00A92587">
      <w:pPr>
        <w:pStyle w:val="Corpsdetexte2"/>
        <w:rPr>
          <w:sz w:val="24"/>
        </w:rPr>
      </w:pPr>
      <w:r>
        <w:rPr>
          <w:b/>
          <w:bCs/>
          <w:sz w:val="24"/>
        </w:rPr>
        <w:t>34</w:t>
      </w:r>
      <w:r w:rsidR="00A92587" w:rsidRPr="003E4EF4">
        <w:rPr>
          <w:b/>
          <w:bCs/>
          <w:sz w:val="24"/>
        </w:rPr>
        <w:t xml:space="preserve">.3 </w:t>
      </w:r>
      <w:r w:rsidR="00A92587" w:rsidRPr="003E4EF4">
        <w:rPr>
          <w:sz w:val="24"/>
        </w:rPr>
        <w:t xml:space="preserve">L’Etat garantit à </w:t>
      </w:r>
      <w:r w:rsidR="00A92587" w:rsidRPr="003E4EF4">
        <w:rPr>
          <w:color w:val="FF0000"/>
          <w:sz w:val="24"/>
        </w:rPr>
        <w:t>(nom de la société)</w:t>
      </w:r>
      <w:r w:rsidR="000A64C3">
        <w:rPr>
          <w:color w:val="FF0000"/>
          <w:sz w:val="24"/>
        </w:rPr>
        <w:t xml:space="preserve"> </w:t>
      </w:r>
      <w:r w:rsidR="00A92587" w:rsidRPr="00DA2ED3">
        <w:rPr>
          <w:sz w:val="24"/>
        </w:rPr>
        <w:t>et à</w:t>
      </w:r>
      <w:r w:rsidR="00A92587" w:rsidRPr="003E4EF4">
        <w:rPr>
          <w:sz w:val="24"/>
        </w:rPr>
        <w:t xml:space="preserve"> la société d’exploitation l’accès, l’occupation et l’utilisation de tous terrains, à l’intérieur </w:t>
      </w:r>
      <w:r w:rsidR="00A92587" w:rsidRPr="00C1784F">
        <w:rPr>
          <w:sz w:val="24"/>
        </w:rPr>
        <w:t>comme à</w:t>
      </w:r>
      <w:r w:rsidR="00A92587" w:rsidRPr="003E4EF4">
        <w:rPr>
          <w:sz w:val="24"/>
        </w:rPr>
        <w:t xml:space="preserve"> l’extérieur du périmètre, nécessaires aux travaux de recherche et d’exploitation du ou des gisements faisant l’objet respectivement du permis de recherche et/ou du titre minier d’exploitation dans le cadre de la présente Convention et conformément aux dispositions du Code minier.</w:t>
      </w:r>
    </w:p>
    <w:p w:rsidR="00A92587" w:rsidRPr="003E4EF4" w:rsidRDefault="00A92587" w:rsidP="00A92587">
      <w:pPr>
        <w:pStyle w:val="Corpsdetexte2"/>
        <w:rPr>
          <w:sz w:val="24"/>
        </w:rPr>
      </w:pPr>
    </w:p>
    <w:p w:rsidR="00A92587" w:rsidRPr="003E4EF4" w:rsidRDefault="00ED3E5E" w:rsidP="00A92587">
      <w:pPr>
        <w:pStyle w:val="Corpsdetexte2"/>
        <w:rPr>
          <w:sz w:val="24"/>
          <w:u w:val="single"/>
        </w:rPr>
      </w:pPr>
      <w:r>
        <w:rPr>
          <w:b/>
          <w:bCs/>
          <w:sz w:val="24"/>
        </w:rPr>
        <w:t>34</w:t>
      </w:r>
      <w:r w:rsidR="009E6A30" w:rsidRPr="003E4EF4">
        <w:rPr>
          <w:b/>
          <w:bCs/>
          <w:sz w:val="24"/>
        </w:rPr>
        <w:t>.4 La</w:t>
      </w:r>
      <w:r w:rsidR="00A92587" w:rsidRPr="003E4EF4">
        <w:rPr>
          <w:sz w:val="24"/>
        </w:rPr>
        <w:t xml:space="preserve"> société d’exploitation est autorisée à :</w:t>
      </w:r>
    </w:p>
    <w:p w:rsidR="00A92587" w:rsidRPr="003E4EF4" w:rsidRDefault="00A92587" w:rsidP="00A92587">
      <w:pPr>
        <w:pStyle w:val="Corpsdetexte2"/>
        <w:rPr>
          <w:sz w:val="24"/>
          <w:u w:val="single"/>
        </w:rPr>
      </w:pPr>
    </w:p>
    <w:p w:rsidR="00ED2FC3" w:rsidRDefault="00A92587">
      <w:pPr>
        <w:pStyle w:val="Corpsdetexte2"/>
        <w:numPr>
          <w:ilvl w:val="0"/>
          <w:numId w:val="36"/>
        </w:numPr>
        <w:rPr>
          <w:sz w:val="24"/>
        </w:rPr>
      </w:pPr>
      <w:proofErr w:type="gramStart"/>
      <w:r w:rsidRPr="003E4EF4">
        <w:rPr>
          <w:sz w:val="24"/>
        </w:rPr>
        <w:t>occuper</w:t>
      </w:r>
      <w:proofErr w:type="gramEnd"/>
      <w:r w:rsidRPr="003E4EF4">
        <w:rPr>
          <w:sz w:val="24"/>
        </w:rPr>
        <w:t xml:space="preserve"> les terrains nécessaires à l’exécution des travaux de recherche et d’exploitation, à  la réalisation des activités connexes ainsi qu’à la construction des logements du personnel affecté au chantier ;</w:t>
      </w:r>
    </w:p>
    <w:p w:rsidR="00ED2FC3" w:rsidRDefault="00A92587">
      <w:pPr>
        <w:pStyle w:val="Corpsdetexte2"/>
        <w:numPr>
          <w:ilvl w:val="0"/>
          <w:numId w:val="36"/>
        </w:numPr>
        <w:rPr>
          <w:sz w:val="24"/>
        </w:rPr>
      </w:pPr>
      <w:proofErr w:type="gramStart"/>
      <w:r w:rsidRPr="003E4EF4">
        <w:rPr>
          <w:sz w:val="24"/>
        </w:rPr>
        <w:t>procéder</w:t>
      </w:r>
      <w:proofErr w:type="gramEnd"/>
      <w:r w:rsidRPr="003E4EF4">
        <w:rPr>
          <w:sz w:val="24"/>
        </w:rPr>
        <w:t xml:space="preserve"> ou faire procéder aux travaux d’infrastructures nécessaires à la réalisation, dans les conditions économiques normales et dans les règles de l’art, des opérations liées à la recherche et à l’exploitation, notamment au transport des approvisionnements, des matériels, des équipements, des produits chimiques et des produits extraits ;</w:t>
      </w:r>
    </w:p>
    <w:p w:rsidR="00ED2FC3" w:rsidRDefault="00A92587">
      <w:pPr>
        <w:pStyle w:val="Corpsdetexte2"/>
        <w:numPr>
          <w:ilvl w:val="0"/>
          <w:numId w:val="36"/>
        </w:numPr>
        <w:rPr>
          <w:sz w:val="24"/>
        </w:rPr>
      </w:pPr>
      <w:proofErr w:type="gramStart"/>
      <w:r w:rsidRPr="003E4EF4">
        <w:rPr>
          <w:sz w:val="24"/>
        </w:rPr>
        <w:t>effectuer</w:t>
      </w:r>
      <w:proofErr w:type="gramEnd"/>
      <w:r w:rsidRPr="003E4EF4">
        <w:rPr>
          <w:sz w:val="24"/>
        </w:rPr>
        <w:t xml:space="preserve"> les sondages et les travaux requis pour l’approvisionnement en eau du personnel, des travaux et des installations ;</w:t>
      </w:r>
    </w:p>
    <w:p w:rsidR="00ED2FC3" w:rsidRDefault="00A92587">
      <w:pPr>
        <w:pStyle w:val="Corpsdetexte2"/>
        <w:numPr>
          <w:ilvl w:val="0"/>
          <w:numId w:val="36"/>
        </w:numPr>
        <w:rPr>
          <w:sz w:val="24"/>
        </w:rPr>
      </w:pPr>
      <w:proofErr w:type="gramStart"/>
      <w:r w:rsidRPr="003E4EF4">
        <w:rPr>
          <w:sz w:val="24"/>
        </w:rPr>
        <w:t>rechercher</w:t>
      </w:r>
      <w:proofErr w:type="gramEnd"/>
      <w:r w:rsidRPr="003E4EF4">
        <w:rPr>
          <w:sz w:val="24"/>
        </w:rPr>
        <w:t xml:space="preserve"> et extraire des matériaux de construction et d’empierrement ou de viabilité nécessaires aux opérations ;</w:t>
      </w:r>
    </w:p>
    <w:p w:rsidR="00ED2FC3" w:rsidRDefault="00A92587">
      <w:pPr>
        <w:pStyle w:val="Corpsdetexte2"/>
        <w:numPr>
          <w:ilvl w:val="0"/>
          <w:numId w:val="36"/>
        </w:numPr>
        <w:rPr>
          <w:sz w:val="24"/>
        </w:rPr>
      </w:pPr>
      <w:proofErr w:type="gramStart"/>
      <w:r w:rsidRPr="003E4EF4">
        <w:rPr>
          <w:sz w:val="24"/>
        </w:rPr>
        <w:t>utiliser</w:t>
      </w:r>
      <w:proofErr w:type="gramEnd"/>
      <w:r w:rsidRPr="003E4EF4">
        <w:rPr>
          <w:sz w:val="24"/>
        </w:rPr>
        <w:t xml:space="preserve"> pour ses travaux les chutes d’eau non utilisées ou réservées.</w:t>
      </w:r>
    </w:p>
    <w:p w:rsidR="00A92587" w:rsidRPr="003E4EF4" w:rsidRDefault="00A92587" w:rsidP="00A92587">
      <w:pPr>
        <w:pStyle w:val="Corpsdetexte2"/>
        <w:ind w:left="360"/>
        <w:rPr>
          <w:sz w:val="24"/>
        </w:rPr>
      </w:pPr>
    </w:p>
    <w:p w:rsidR="00A92587" w:rsidRPr="003E4EF4" w:rsidRDefault="00A92587" w:rsidP="00A92587">
      <w:pPr>
        <w:pStyle w:val="Corpsdetexte2"/>
        <w:rPr>
          <w:sz w:val="24"/>
        </w:rPr>
      </w:pPr>
      <w:r w:rsidRPr="003E4EF4">
        <w:rPr>
          <w:sz w:val="24"/>
        </w:rPr>
        <w:t>Les travaux énumérés ci-après sont considérés comme faisant partie des travaux de recherche et d’exploitation :</w:t>
      </w:r>
    </w:p>
    <w:p w:rsidR="00A92587" w:rsidRPr="003E4EF4" w:rsidRDefault="00A92587" w:rsidP="00A92587">
      <w:pPr>
        <w:pStyle w:val="Corpsdetexte2"/>
        <w:rPr>
          <w:sz w:val="24"/>
        </w:rPr>
      </w:pPr>
    </w:p>
    <w:p w:rsidR="00ED2FC3" w:rsidRDefault="00A92587">
      <w:pPr>
        <w:pStyle w:val="Corpsdetexte2"/>
        <w:numPr>
          <w:ilvl w:val="0"/>
          <w:numId w:val="36"/>
        </w:numPr>
        <w:rPr>
          <w:sz w:val="24"/>
        </w:rPr>
      </w:pPr>
      <w:proofErr w:type="gramStart"/>
      <w:r w:rsidRPr="003E4EF4">
        <w:rPr>
          <w:sz w:val="24"/>
        </w:rPr>
        <w:t>la</w:t>
      </w:r>
      <w:proofErr w:type="gramEnd"/>
      <w:r w:rsidRPr="003E4EF4">
        <w:rPr>
          <w:sz w:val="24"/>
        </w:rPr>
        <w:t xml:space="preserve"> préparation, le lavage, la concentration, le traitement mécanique, chimique ou métallurgique des substances minérales extraites, l’agglomération, la carbonisation, la distillation des combustibles ;</w:t>
      </w:r>
    </w:p>
    <w:p w:rsidR="00ED2FC3" w:rsidRDefault="00A92587">
      <w:pPr>
        <w:pStyle w:val="Corpsdetexte2"/>
        <w:numPr>
          <w:ilvl w:val="0"/>
          <w:numId w:val="36"/>
        </w:numPr>
        <w:rPr>
          <w:sz w:val="24"/>
        </w:rPr>
      </w:pPr>
      <w:proofErr w:type="gramStart"/>
      <w:r w:rsidRPr="003E4EF4">
        <w:rPr>
          <w:sz w:val="24"/>
        </w:rPr>
        <w:t>le</w:t>
      </w:r>
      <w:proofErr w:type="gramEnd"/>
      <w:r w:rsidRPr="003E4EF4">
        <w:rPr>
          <w:sz w:val="24"/>
        </w:rPr>
        <w:t xml:space="preserve"> stockage et la mise en dépôt des produits et déchets ;</w:t>
      </w:r>
    </w:p>
    <w:p w:rsidR="00ED2FC3" w:rsidRDefault="00A92587">
      <w:pPr>
        <w:pStyle w:val="Corpsdetexte2"/>
        <w:numPr>
          <w:ilvl w:val="0"/>
          <w:numId w:val="36"/>
        </w:numPr>
        <w:rPr>
          <w:sz w:val="24"/>
        </w:rPr>
      </w:pPr>
      <w:proofErr w:type="gramStart"/>
      <w:r w:rsidRPr="003E4EF4">
        <w:rPr>
          <w:sz w:val="24"/>
        </w:rPr>
        <w:t>les</w:t>
      </w:r>
      <w:proofErr w:type="gramEnd"/>
      <w:r w:rsidRPr="003E4EF4">
        <w:rPr>
          <w:sz w:val="24"/>
        </w:rPr>
        <w:t xml:space="preserve"> constructions destinées au logement, à l’hygiène et aux soins du personnel ;</w:t>
      </w:r>
    </w:p>
    <w:p w:rsidR="00ED2FC3" w:rsidRDefault="00A92587">
      <w:pPr>
        <w:pStyle w:val="Corpsdetexte2"/>
        <w:numPr>
          <w:ilvl w:val="0"/>
          <w:numId w:val="36"/>
        </w:numPr>
        <w:rPr>
          <w:sz w:val="24"/>
        </w:rPr>
      </w:pPr>
      <w:proofErr w:type="gramStart"/>
      <w:r w:rsidRPr="003E4EF4">
        <w:rPr>
          <w:sz w:val="24"/>
        </w:rPr>
        <w:t>l’établissement</w:t>
      </w:r>
      <w:proofErr w:type="gramEnd"/>
      <w:r w:rsidRPr="003E4EF4">
        <w:rPr>
          <w:sz w:val="24"/>
        </w:rPr>
        <w:t xml:space="preserve"> de toutes voies de communication et notamment les routes, voies ferrées, canaux, </w:t>
      </w:r>
      <w:r w:rsidRPr="00C1784F">
        <w:rPr>
          <w:sz w:val="24"/>
        </w:rPr>
        <w:t>canalisations</w:t>
      </w:r>
      <w:r w:rsidRPr="00D01AFD">
        <w:rPr>
          <w:sz w:val="24"/>
        </w:rPr>
        <w:t>,</w:t>
      </w:r>
      <w:r w:rsidRPr="003E4EF4">
        <w:rPr>
          <w:sz w:val="24"/>
        </w:rPr>
        <w:t xml:space="preserve"> convoyeurs, transporteurs aériens, ports, aéroports et réseaux de télécommunications ;</w:t>
      </w:r>
    </w:p>
    <w:p w:rsidR="00ED2FC3" w:rsidRDefault="00A92587">
      <w:pPr>
        <w:pStyle w:val="Corpsdetexte2"/>
        <w:numPr>
          <w:ilvl w:val="0"/>
          <w:numId w:val="36"/>
        </w:numPr>
        <w:rPr>
          <w:sz w:val="24"/>
        </w:rPr>
      </w:pPr>
      <w:proofErr w:type="gramStart"/>
      <w:r w:rsidRPr="003E4EF4">
        <w:rPr>
          <w:sz w:val="24"/>
        </w:rPr>
        <w:t>l’établissement</w:t>
      </w:r>
      <w:proofErr w:type="gramEnd"/>
      <w:r w:rsidRPr="003E4EF4">
        <w:rPr>
          <w:sz w:val="24"/>
        </w:rPr>
        <w:t xml:space="preserve"> de bornes repères et de bornes de délimitation ;</w:t>
      </w:r>
    </w:p>
    <w:p w:rsidR="00ED2FC3" w:rsidRDefault="00A92587">
      <w:pPr>
        <w:pStyle w:val="Corpsdetexte2"/>
        <w:numPr>
          <w:ilvl w:val="0"/>
          <w:numId w:val="36"/>
        </w:numPr>
        <w:rPr>
          <w:sz w:val="24"/>
        </w:rPr>
      </w:pPr>
      <w:proofErr w:type="gramStart"/>
      <w:r w:rsidRPr="003E4EF4">
        <w:rPr>
          <w:sz w:val="24"/>
        </w:rPr>
        <w:t>l’établissement</w:t>
      </w:r>
      <w:proofErr w:type="gramEnd"/>
      <w:r w:rsidRPr="003E4EF4">
        <w:rPr>
          <w:sz w:val="24"/>
        </w:rPr>
        <w:t xml:space="preserve"> et l’exploitation de centrales, postes, lignes électriques et réseaux de télécommunication.</w:t>
      </w:r>
    </w:p>
    <w:p w:rsidR="00A92587" w:rsidRPr="003E4EF4" w:rsidRDefault="00A92587" w:rsidP="00A92587">
      <w:pPr>
        <w:pStyle w:val="Corpsdetexte2"/>
        <w:rPr>
          <w:sz w:val="24"/>
        </w:rPr>
      </w:pPr>
    </w:p>
    <w:p w:rsidR="00A92587" w:rsidRPr="003E4EF4" w:rsidRDefault="00ED3E5E" w:rsidP="00A92587">
      <w:pPr>
        <w:pStyle w:val="Corpsdetexte2"/>
        <w:rPr>
          <w:sz w:val="24"/>
        </w:rPr>
      </w:pPr>
      <w:r>
        <w:rPr>
          <w:b/>
          <w:bCs/>
          <w:sz w:val="24"/>
        </w:rPr>
        <w:t>34</w:t>
      </w:r>
      <w:r w:rsidR="009E6A30" w:rsidRPr="003E4EF4">
        <w:rPr>
          <w:b/>
          <w:bCs/>
          <w:sz w:val="24"/>
        </w:rPr>
        <w:t xml:space="preserve">.5 </w:t>
      </w:r>
      <w:r w:rsidR="009E6A30" w:rsidRPr="00AC7BAD">
        <w:rPr>
          <w:bCs/>
          <w:sz w:val="24"/>
        </w:rPr>
        <w:t>A</w:t>
      </w:r>
      <w:r w:rsidR="00A92587" w:rsidRPr="003E4EF4">
        <w:rPr>
          <w:sz w:val="24"/>
        </w:rPr>
        <w:t xml:space="preserve"> la demande de </w:t>
      </w:r>
      <w:r w:rsidR="00A92587" w:rsidRPr="003E4EF4">
        <w:rPr>
          <w:color w:val="FF0000"/>
          <w:sz w:val="24"/>
        </w:rPr>
        <w:t>(nom de la société)</w:t>
      </w:r>
      <w:r w:rsidR="00A92587" w:rsidRPr="003E4EF4">
        <w:rPr>
          <w:sz w:val="24"/>
        </w:rPr>
        <w:t xml:space="preserve"> ou </w:t>
      </w:r>
      <w:r w:rsidR="00A92587" w:rsidRPr="00C1784F">
        <w:rPr>
          <w:sz w:val="24"/>
        </w:rPr>
        <w:t>de</w:t>
      </w:r>
      <w:r w:rsidR="00A92587" w:rsidRPr="003E4EF4">
        <w:rPr>
          <w:sz w:val="24"/>
        </w:rPr>
        <w:t xml:space="preserve"> la société d’exploitation, l’Etat procède à la réinstallation des habitants dont la présence </w:t>
      </w:r>
      <w:r w:rsidR="00A92587" w:rsidRPr="00C1784F">
        <w:rPr>
          <w:sz w:val="24"/>
        </w:rPr>
        <w:t>sur les</w:t>
      </w:r>
      <w:r w:rsidR="00A92587" w:rsidRPr="003E4EF4">
        <w:rPr>
          <w:sz w:val="24"/>
        </w:rPr>
        <w:t xml:space="preserve"> terrains entrave les travaux de recherches et/ou d’exploitation. </w:t>
      </w:r>
    </w:p>
    <w:p w:rsidR="00A92587" w:rsidRPr="003E4EF4" w:rsidRDefault="00A92587" w:rsidP="00A92587">
      <w:pPr>
        <w:pStyle w:val="Corpsdetexte2"/>
        <w:tabs>
          <w:tab w:val="left" w:pos="7580"/>
        </w:tabs>
        <w:rPr>
          <w:sz w:val="24"/>
        </w:rPr>
      </w:pPr>
      <w:r w:rsidRPr="003E4EF4">
        <w:rPr>
          <w:sz w:val="24"/>
        </w:rPr>
        <w:tab/>
      </w:r>
    </w:p>
    <w:p w:rsidR="00A92587" w:rsidRPr="003E4EF4" w:rsidRDefault="00ED3E5E" w:rsidP="00A92587">
      <w:pPr>
        <w:pStyle w:val="Corpsdetexte2"/>
        <w:rPr>
          <w:sz w:val="24"/>
        </w:rPr>
      </w:pPr>
      <w:r>
        <w:rPr>
          <w:b/>
          <w:bCs/>
          <w:sz w:val="24"/>
        </w:rPr>
        <w:lastRenderedPageBreak/>
        <w:t>34</w:t>
      </w:r>
      <w:r w:rsidR="009E6A30" w:rsidRPr="003E4EF4">
        <w:rPr>
          <w:b/>
          <w:bCs/>
          <w:sz w:val="24"/>
        </w:rPr>
        <w:t xml:space="preserve">.6 </w:t>
      </w:r>
      <w:r w:rsidR="009E6A30" w:rsidRPr="00AC7BAD">
        <w:rPr>
          <w:bCs/>
          <w:sz w:val="24"/>
        </w:rPr>
        <w:t>Toutefois</w:t>
      </w:r>
      <w:r w:rsidR="00A92587" w:rsidRPr="00AC7BAD">
        <w:rPr>
          <w:sz w:val="24"/>
        </w:rPr>
        <w:t>,</w:t>
      </w:r>
      <w:r w:rsidR="00A92587" w:rsidRPr="003E4EF4">
        <w:rPr>
          <w:sz w:val="24"/>
        </w:rPr>
        <w:t xml:space="preserve"> </w:t>
      </w:r>
      <w:r w:rsidR="00A92587" w:rsidRPr="003E4EF4">
        <w:rPr>
          <w:color w:val="FF0000"/>
          <w:sz w:val="24"/>
        </w:rPr>
        <w:t>(nom de la société)</w:t>
      </w:r>
      <w:r w:rsidR="00A92587" w:rsidRPr="003E4EF4">
        <w:rPr>
          <w:sz w:val="24"/>
        </w:rPr>
        <w:t xml:space="preserve"> et/ou la société d’exploitation sont tenues de payer une indemnité équitable auxdits habitants ainsi que pour toute perte ou privation de jouissance ou dommage que leurs activités ont occasionné.</w:t>
      </w:r>
    </w:p>
    <w:p w:rsidR="00A92587" w:rsidRPr="003E4EF4" w:rsidRDefault="00A92587" w:rsidP="00A92587">
      <w:pPr>
        <w:pStyle w:val="Corpsdetexte2"/>
        <w:rPr>
          <w:sz w:val="24"/>
        </w:rPr>
      </w:pPr>
    </w:p>
    <w:p w:rsidR="00A92587" w:rsidRPr="00C1784F" w:rsidRDefault="00ED3E5E" w:rsidP="00A92587">
      <w:pPr>
        <w:pStyle w:val="Corpsdetexte2"/>
        <w:rPr>
          <w:sz w:val="24"/>
        </w:rPr>
      </w:pPr>
      <w:r>
        <w:rPr>
          <w:b/>
          <w:bCs/>
          <w:sz w:val="24"/>
        </w:rPr>
        <w:t>3</w:t>
      </w:r>
      <w:r w:rsidR="006D228F">
        <w:rPr>
          <w:b/>
          <w:bCs/>
          <w:sz w:val="24"/>
        </w:rPr>
        <w:t>4</w:t>
      </w:r>
      <w:r w:rsidR="009E6A30" w:rsidRPr="003E4EF4">
        <w:rPr>
          <w:b/>
          <w:bCs/>
          <w:sz w:val="24"/>
        </w:rPr>
        <w:t xml:space="preserve">.7 </w:t>
      </w:r>
      <w:r w:rsidR="009E6A30" w:rsidRPr="00AC7BAD">
        <w:rPr>
          <w:bCs/>
          <w:sz w:val="24"/>
        </w:rPr>
        <w:t>A</w:t>
      </w:r>
      <w:r w:rsidR="00A92587" w:rsidRPr="003E4EF4">
        <w:rPr>
          <w:sz w:val="24"/>
        </w:rPr>
        <w:t xml:space="preserve"> défaut d’un règlement à l’amiable, l’Etat </w:t>
      </w:r>
      <w:r w:rsidR="00A92587" w:rsidRPr="00C1784F">
        <w:rPr>
          <w:sz w:val="24"/>
        </w:rPr>
        <w:t>procède à</w:t>
      </w:r>
      <w:r w:rsidR="00A92587" w:rsidRPr="003E4EF4">
        <w:rPr>
          <w:sz w:val="24"/>
        </w:rPr>
        <w:t xml:space="preserve"> l’expropriation </w:t>
      </w:r>
      <w:r w:rsidR="00A92587" w:rsidRPr="00C1784F">
        <w:rPr>
          <w:sz w:val="24"/>
        </w:rPr>
        <w:t>pour cause d'utilité</w:t>
      </w:r>
      <w:r w:rsidR="00BB6E7F">
        <w:rPr>
          <w:sz w:val="24"/>
        </w:rPr>
        <w:t xml:space="preserve"> </w:t>
      </w:r>
      <w:r w:rsidR="00A92587" w:rsidRPr="00C1784F">
        <w:rPr>
          <w:sz w:val="24"/>
        </w:rPr>
        <w:t>public</w:t>
      </w:r>
      <w:r w:rsidR="00A92587" w:rsidRPr="00BB6E7F">
        <w:rPr>
          <w:sz w:val="24"/>
        </w:rPr>
        <w:t>.</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34</w:t>
      </w:r>
      <w:r w:rsidR="009E6A30" w:rsidRPr="003E4EF4">
        <w:rPr>
          <w:b/>
          <w:bCs/>
          <w:sz w:val="24"/>
        </w:rPr>
        <w:t xml:space="preserve">.8 </w:t>
      </w:r>
      <w:r w:rsidR="009E6A30" w:rsidRPr="00AC7BAD">
        <w:rPr>
          <w:bCs/>
          <w:sz w:val="24"/>
        </w:rPr>
        <w:t>Afin</w:t>
      </w:r>
      <w:r w:rsidR="00A92587" w:rsidRPr="003E4EF4">
        <w:rPr>
          <w:sz w:val="24"/>
        </w:rPr>
        <w:t xml:space="preserve"> de réaliser les objectifs prévus dans la présente Convention, </w:t>
      </w:r>
      <w:r w:rsidR="00A92587" w:rsidRPr="003E4EF4">
        <w:rPr>
          <w:color w:val="FF0000"/>
          <w:sz w:val="24"/>
        </w:rPr>
        <w:t>(nom de la société)</w:t>
      </w:r>
      <w:r w:rsidR="00A92587" w:rsidRPr="003E4EF4">
        <w:rPr>
          <w:sz w:val="24"/>
        </w:rPr>
        <w:t xml:space="preserve"> et la société d’exploitation sont autorisés à utiliser les matériaux provenant de leurs travaux d’extraction et les éléments trouvés dans les limites du périmètre de recherche ou du titre minier d’exploitation, conformément à la législation en vigueur.</w:t>
      </w:r>
    </w:p>
    <w:p w:rsidR="00A92587" w:rsidRPr="003E4EF4" w:rsidRDefault="00A92587" w:rsidP="00A92587">
      <w:pPr>
        <w:pStyle w:val="Corpsdetexte2"/>
        <w:rPr>
          <w:sz w:val="24"/>
        </w:rPr>
      </w:pPr>
    </w:p>
    <w:p w:rsidR="00A92587" w:rsidRPr="006D228F" w:rsidRDefault="006D228F" w:rsidP="00A92587">
      <w:pPr>
        <w:pStyle w:val="Corpsdetexte2"/>
        <w:rPr>
          <w:b/>
          <w:bCs/>
          <w:sz w:val="24"/>
        </w:rPr>
      </w:pPr>
      <w:r>
        <w:rPr>
          <w:b/>
          <w:bCs/>
          <w:sz w:val="24"/>
        </w:rPr>
        <w:t>34</w:t>
      </w:r>
      <w:r w:rsidR="009E6A30" w:rsidRPr="003E4EF4">
        <w:rPr>
          <w:b/>
          <w:bCs/>
          <w:sz w:val="24"/>
        </w:rPr>
        <w:t xml:space="preserve">.9 </w:t>
      </w:r>
      <w:r w:rsidR="009E6A30" w:rsidRPr="00AC7BAD">
        <w:rPr>
          <w:bCs/>
          <w:sz w:val="24"/>
        </w:rPr>
        <w:t>L’Etat</w:t>
      </w:r>
      <w:r w:rsidR="00A92587" w:rsidRPr="003E4EF4">
        <w:rPr>
          <w:sz w:val="24"/>
        </w:rPr>
        <w:t xml:space="preserve"> garantit à </w:t>
      </w:r>
      <w:r w:rsidR="00A92587" w:rsidRPr="003E4EF4">
        <w:rPr>
          <w:color w:val="FF0000"/>
          <w:sz w:val="24"/>
        </w:rPr>
        <w:t>(nom de la société)</w:t>
      </w:r>
      <w:r w:rsidR="00A92587" w:rsidRPr="003E4EF4">
        <w:rPr>
          <w:sz w:val="24"/>
        </w:rPr>
        <w:t xml:space="preserve"> et à la société d’exploitation l’utilisation des infrastructures routières, ferroviaires, aériennes, électriques, hydroélectriques et de télécommunication pour ses opérations, à construire et/ou à mettre en place et à utiliser conformément à la législation en vigueur.</w:t>
      </w:r>
    </w:p>
    <w:p w:rsidR="00A92587" w:rsidRPr="003E4EF4" w:rsidRDefault="00A92587" w:rsidP="00A92587">
      <w:pPr>
        <w:pStyle w:val="Corpsdetexte2"/>
        <w:rPr>
          <w:sz w:val="24"/>
        </w:rPr>
      </w:pPr>
    </w:p>
    <w:p w:rsidR="006D05F0" w:rsidRPr="003E4EF4" w:rsidRDefault="006D228F" w:rsidP="00A92587">
      <w:pPr>
        <w:pStyle w:val="Corpsdetexte2"/>
        <w:rPr>
          <w:sz w:val="24"/>
        </w:rPr>
      </w:pPr>
      <w:r>
        <w:rPr>
          <w:b/>
          <w:bCs/>
          <w:sz w:val="24"/>
        </w:rPr>
        <w:t>34</w:t>
      </w:r>
      <w:r w:rsidR="009E6A30" w:rsidRPr="003E4EF4">
        <w:rPr>
          <w:b/>
          <w:bCs/>
          <w:sz w:val="24"/>
        </w:rPr>
        <w:t>.10 (</w:t>
      </w:r>
      <w:r w:rsidR="00A92587" w:rsidRPr="003E4EF4">
        <w:rPr>
          <w:color w:val="FF0000"/>
          <w:sz w:val="24"/>
        </w:rPr>
        <w:t>nom de la société)</w:t>
      </w:r>
      <w:r w:rsidR="00A92587" w:rsidRPr="003E4EF4">
        <w:rPr>
          <w:sz w:val="24"/>
        </w:rPr>
        <w:t xml:space="preserve"> et la société d’exploitation sont habilitées, au cas où elles le jugent nécessaire dans le cadre des opérations, à construire et/ou à mettre en place et à utiliser des infrastructures comme prévues à l’article 32.9 de la présente Convention sans que cette énumération soit restrictive, et à réparer et entretenir des infrastructures existantes. Les dépenses engagées à cet effet sont considérées comme des dépenses déductibles des revenus bruts.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34</w:t>
      </w:r>
      <w:r w:rsidR="009E6A30" w:rsidRPr="003E4EF4">
        <w:rPr>
          <w:b/>
          <w:bCs/>
          <w:sz w:val="24"/>
        </w:rPr>
        <w:t xml:space="preserve">.11 </w:t>
      </w:r>
      <w:r w:rsidR="009E6A30" w:rsidRPr="00AC7BAD">
        <w:rPr>
          <w:bCs/>
          <w:sz w:val="24"/>
        </w:rPr>
        <w:t>L’Etat</w:t>
      </w:r>
      <w:r w:rsidR="00A92587" w:rsidRPr="00AC7BAD">
        <w:rPr>
          <w:sz w:val="24"/>
        </w:rPr>
        <w:t xml:space="preserve"> </w:t>
      </w:r>
      <w:r w:rsidR="00A92587" w:rsidRPr="003E4EF4">
        <w:rPr>
          <w:sz w:val="24"/>
        </w:rPr>
        <w:t>délivre avec diligence les autorisations nécessaires relatives à la construction et/ou la mise en place et l’utilisation desdites infrastructures.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34</w:t>
      </w:r>
      <w:r w:rsidR="009E6A30" w:rsidRPr="003E4EF4">
        <w:rPr>
          <w:b/>
          <w:bCs/>
          <w:sz w:val="24"/>
        </w:rPr>
        <w:t xml:space="preserve">.12 </w:t>
      </w:r>
      <w:r w:rsidR="009E6A30" w:rsidRPr="00AC7BAD">
        <w:rPr>
          <w:bCs/>
          <w:sz w:val="24"/>
        </w:rPr>
        <w:t>Les</w:t>
      </w:r>
      <w:r w:rsidR="00A92587" w:rsidRPr="003E4EF4">
        <w:rPr>
          <w:sz w:val="24"/>
        </w:rPr>
        <w:t xml:space="preserve"> infrastructures construites ou mises en place par </w:t>
      </w:r>
      <w:r w:rsidR="00A92587" w:rsidRPr="003E4EF4">
        <w:rPr>
          <w:color w:val="FF0000"/>
          <w:sz w:val="24"/>
        </w:rPr>
        <w:t>(nom de la société)</w:t>
      </w:r>
      <w:r w:rsidR="00A92587" w:rsidRPr="003E4EF4">
        <w:rPr>
          <w:sz w:val="24"/>
        </w:rPr>
        <w:t xml:space="preserve"> et la société d’exploitation deviennent de plein droit leur propriété. En cas d’expiration de cette Convention, ils peuvent en disposer à leur discrétion. Au cas où il a été décidé de céder gratuitement de telles infrastructures à l’Etat, les parties conviennent qu’aucun impôt, droit d’entrée, taxe, droit, prélèvement, contribution ou toute autre charge relative à cette cession n’est dû.</w:t>
      </w:r>
    </w:p>
    <w:p w:rsidR="00A92587" w:rsidRPr="003E4EF4" w:rsidRDefault="00A92587" w:rsidP="00A92587">
      <w:pPr>
        <w:pStyle w:val="Corpsdetexte2"/>
        <w:rPr>
          <w:sz w:val="24"/>
        </w:rPr>
      </w:pPr>
    </w:p>
    <w:p w:rsidR="00A92587" w:rsidRPr="003E4EF4" w:rsidRDefault="00F41B19" w:rsidP="00A92587">
      <w:pPr>
        <w:pStyle w:val="Corpsdetexte2"/>
        <w:rPr>
          <w:sz w:val="24"/>
        </w:rPr>
      </w:pPr>
      <w:r>
        <w:rPr>
          <w:b/>
          <w:bCs/>
          <w:sz w:val="24"/>
        </w:rPr>
        <w:t>3</w:t>
      </w:r>
      <w:r w:rsidR="006D228F">
        <w:rPr>
          <w:b/>
          <w:bCs/>
          <w:sz w:val="24"/>
        </w:rPr>
        <w:t>4</w:t>
      </w:r>
      <w:r w:rsidR="00A92587" w:rsidRPr="003E4EF4">
        <w:rPr>
          <w:b/>
          <w:bCs/>
          <w:sz w:val="24"/>
        </w:rPr>
        <w:t xml:space="preserve">.13 </w:t>
      </w:r>
      <w:r w:rsidR="00A92587" w:rsidRPr="003E4EF4">
        <w:rPr>
          <w:sz w:val="24"/>
        </w:rPr>
        <w:t xml:space="preserve">L’infrastructure routière, construite par </w:t>
      </w:r>
      <w:r w:rsidR="00A92587" w:rsidRPr="003E4EF4">
        <w:rPr>
          <w:color w:val="FF0000"/>
          <w:sz w:val="24"/>
        </w:rPr>
        <w:t>(nom de la société)</w:t>
      </w:r>
      <w:r w:rsidR="00A92587" w:rsidRPr="003E4EF4">
        <w:rPr>
          <w:sz w:val="24"/>
        </w:rPr>
        <w:t xml:space="preserve"> et/ou la société d’exploitation peut être ouverte à l’usage du public à ses propres risques et périls, sauf si cette ouverture constitue une entrave au bon déroulement des opérations minières.</w:t>
      </w:r>
    </w:p>
    <w:p w:rsidR="00A92587" w:rsidRPr="003E4EF4" w:rsidRDefault="00A92587" w:rsidP="00A92587">
      <w:pPr>
        <w:pStyle w:val="Corpsdetexte2"/>
        <w:rPr>
          <w:sz w:val="24"/>
        </w:rPr>
      </w:pPr>
    </w:p>
    <w:p w:rsidR="00A92587" w:rsidRPr="003E4EF4" w:rsidRDefault="006D228F" w:rsidP="00A92587">
      <w:pPr>
        <w:pStyle w:val="Corpsdetexte2"/>
        <w:rPr>
          <w:b/>
          <w:bCs/>
          <w:sz w:val="24"/>
        </w:rPr>
      </w:pPr>
      <w:r>
        <w:rPr>
          <w:b/>
          <w:bCs/>
          <w:sz w:val="24"/>
        </w:rPr>
        <w:t>34</w:t>
      </w:r>
      <w:r w:rsidR="00A92587" w:rsidRPr="003E4EF4">
        <w:rPr>
          <w:b/>
          <w:bCs/>
          <w:sz w:val="24"/>
        </w:rPr>
        <w:t xml:space="preserve">.14 </w:t>
      </w:r>
      <w:r w:rsidR="00A92587" w:rsidRPr="003E4EF4">
        <w:rPr>
          <w:sz w:val="24"/>
        </w:rPr>
        <w:t xml:space="preserve">Au cas où </w:t>
      </w:r>
      <w:r w:rsidR="00A92587" w:rsidRPr="003E4EF4">
        <w:rPr>
          <w:color w:val="FF0000"/>
          <w:sz w:val="24"/>
        </w:rPr>
        <w:t>(nom de la société)</w:t>
      </w:r>
      <w:r w:rsidR="00A92587" w:rsidRPr="003E4EF4">
        <w:rPr>
          <w:sz w:val="24"/>
        </w:rPr>
        <w:t xml:space="preserve"> et/ou la société d’exploitation décident de mettre fin à leurs activités, elles ne peuvent céder à des tiers leurs installations, machines, équipements qu’après avoir accordé à l’Etat, pendant une période de trente</w:t>
      </w:r>
      <w:r w:rsidR="001E0298">
        <w:rPr>
          <w:sz w:val="24"/>
        </w:rPr>
        <w:t xml:space="preserve"> (30)</w:t>
      </w:r>
      <w:r w:rsidR="00A92587" w:rsidRPr="003E4EF4">
        <w:rPr>
          <w:sz w:val="24"/>
        </w:rPr>
        <w:t xml:space="preserve"> jours, une priorité d’acquisition de ces biens. Dans ce cas, l’Etat supporte les droits et taxes qui </w:t>
      </w:r>
      <w:r w:rsidR="009E6A30" w:rsidRPr="003E4EF4">
        <w:rPr>
          <w:sz w:val="24"/>
        </w:rPr>
        <w:t>sont dus</w:t>
      </w:r>
      <w:r w:rsidR="00A92587" w:rsidRPr="003E4EF4">
        <w:rPr>
          <w:sz w:val="24"/>
        </w:rPr>
        <w:t>.</w:t>
      </w:r>
    </w:p>
    <w:p w:rsidR="00A92587" w:rsidRPr="003E4EF4" w:rsidRDefault="00A92587" w:rsidP="00A92587">
      <w:pPr>
        <w:pStyle w:val="Corpsdetexte2"/>
        <w:ind w:left="1680" w:hanging="1680"/>
        <w:rPr>
          <w:b/>
          <w:bCs/>
          <w:sz w:val="24"/>
          <w:u w:val="single"/>
        </w:rPr>
      </w:pPr>
    </w:p>
    <w:p w:rsidR="00A92587" w:rsidRPr="003E4EF4" w:rsidRDefault="006D228F" w:rsidP="00A82618">
      <w:pPr>
        <w:pStyle w:val="Corpsdetexte2"/>
        <w:ind w:left="1680" w:hanging="1680"/>
        <w:rPr>
          <w:b/>
          <w:bCs/>
          <w:sz w:val="24"/>
        </w:rPr>
      </w:pPr>
      <w:r>
        <w:rPr>
          <w:b/>
          <w:bCs/>
          <w:sz w:val="24"/>
          <w:u w:val="single"/>
        </w:rPr>
        <w:t>ARTICLE 35</w:t>
      </w:r>
      <w:r w:rsidR="00A92587" w:rsidRPr="003E4EF4">
        <w:rPr>
          <w:b/>
          <w:bCs/>
          <w:sz w:val="24"/>
        </w:rPr>
        <w:t xml:space="preserve"> : PROTECTION DE L’ENVIRONNEMENT ET </w:t>
      </w:r>
      <w:r w:rsidR="00DA22F3">
        <w:rPr>
          <w:b/>
          <w:bCs/>
          <w:sz w:val="24"/>
        </w:rPr>
        <w:t xml:space="preserve">DU </w:t>
      </w:r>
      <w:r w:rsidR="00A92587" w:rsidRPr="003E4EF4">
        <w:rPr>
          <w:b/>
          <w:bCs/>
          <w:sz w:val="24"/>
        </w:rPr>
        <w:t>PATRIMOINE CULTUREL NATIONAL</w:t>
      </w:r>
    </w:p>
    <w:p w:rsidR="00A92587" w:rsidRPr="003E4EF4" w:rsidRDefault="00A92587" w:rsidP="00A92587">
      <w:pPr>
        <w:pStyle w:val="Corpsdetexte2"/>
        <w:rPr>
          <w:sz w:val="24"/>
        </w:rPr>
      </w:pPr>
    </w:p>
    <w:p w:rsidR="00A92587" w:rsidRPr="00677C90" w:rsidRDefault="006D228F" w:rsidP="00A8295F">
      <w:pPr>
        <w:spacing w:after="120" w:line="276" w:lineRule="auto"/>
        <w:jc w:val="both"/>
        <w:rPr>
          <w:b/>
        </w:rPr>
      </w:pPr>
      <w:r>
        <w:rPr>
          <w:b/>
        </w:rPr>
        <w:t>35</w:t>
      </w:r>
      <w:r w:rsidR="00A92587" w:rsidRPr="00677C90">
        <w:rPr>
          <w:b/>
        </w:rPr>
        <w:t>.1</w:t>
      </w:r>
      <w:r w:rsidR="00A82618">
        <w:rPr>
          <w:b/>
        </w:rPr>
        <w:t xml:space="preserve"> </w:t>
      </w:r>
      <w:r w:rsidR="00A92587" w:rsidRPr="00677C90">
        <w:rPr>
          <w:b/>
        </w:rPr>
        <w:t>Etude d’impact environnemental</w:t>
      </w:r>
    </w:p>
    <w:p w:rsidR="00B70F34" w:rsidRPr="009F11E1" w:rsidRDefault="00AE2838" w:rsidP="00A8295F">
      <w:pPr>
        <w:spacing w:before="120" w:after="120" w:line="276" w:lineRule="auto"/>
        <w:jc w:val="both"/>
      </w:pPr>
      <w:r>
        <w:lastRenderedPageBreak/>
        <w:t xml:space="preserve">La </w:t>
      </w:r>
      <w:r w:rsidRPr="003E4EF4">
        <w:rPr>
          <w:color w:val="FF0000"/>
        </w:rPr>
        <w:t>(nom de la société)</w:t>
      </w:r>
      <w:r w:rsidR="00BB6E7F">
        <w:rPr>
          <w:color w:val="FF0000"/>
        </w:rPr>
        <w:t xml:space="preserve"> </w:t>
      </w:r>
      <w:r w:rsidRPr="00AE2838">
        <w:t xml:space="preserve">s’engage </w:t>
      </w:r>
      <w:r>
        <w:t xml:space="preserve">à </w:t>
      </w:r>
      <w:r w:rsidR="00F01BDC" w:rsidRPr="00A8295F">
        <w:t xml:space="preserve">réaliser, à ses frais, une étude d’impact sur l’environnement conformément au Code de l’environnement et aux décrets et arrêtés y afférents. </w:t>
      </w:r>
    </w:p>
    <w:p w:rsidR="00A92587" w:rsidRPr="003E4EF4" w:rsidRDefault="006D228F" w:rsidP="00A92587">
      <w:pPr>
        <w:spacing w:after="120"/>
        <w:jc w:val="both"/>
        <w:rPr>
          <w:b/>
        </w:rPr>
      </w:pPr>
      <w:r>
        <w:rPr>
          <w:b/>
        </w:rPr>
        <w:t>35</w:t>
      </w:r>
      <w:r w:rsidR="00A92587" w:rsidRPr="003E4EF4">
        <w:rPr>
          <w:b/>
        </w:rPr>
        <w:t>.2 Exploitation minière en forêts classées</w:t>
      </w:r>
    </w:p>
    <w:p w:rsidR="00A92587" w:rsidRPr="003E4EF4" w:rsidRDefault="00A92587" w:rsidP="00A92587">
      <w:pPr>
        <w:spacing w:after="120"/>
        <w:jc w:val="both"/>
      </w:pPr>
      <w:r w:rsidRPr="003E4EF4">
        <w:t xml:space="preserve">Les titres miniers délivrés en </w:t>
      </w:r>
      <w:r w:rsidR="00B6543F">
        <w:t xml:space="preserve">zone de forêts classées en </w:t>
      </w:r>
      <w:r w:rsidRPr="003E4EF4">
        <w:t>application du Code minier doivent respecter les dispositions du Code forestier</w:t>
      </w:r>
    </w:p>
    <w:p w:rsidR="00A92587" w:rsidRPr="003E4EF4" w:rsidRDefault="006D228F" w:rsidP="00A92587">
      <w:pPr>
        <w:spacing w:after="120"/>
        <w:jc w:val="both"/>
      </w:pPr>
      <w:r>
        <w:rPr>
          <w:b/>
        </w:rPr>
        <w:t>35</w:t>
      </w:r>
      <w:r w:rsidR="00A92587" w:rsidRPr="003E4EF4">
        <w:rPr>
          <w:b/>
        </w:rPr>
        <w:t>.3 Réhabilitation des sites miniers</w:t>
      </w:r>
    </w:p>
    <w:p w:rsidR="00A92587" w:rsidRPr="003E4EF4" w:rsidRDefault="00926524" w:rsidP="00A92587">
      <w:pPr>
        <w:spacing w:after="120"/>
        <w:jc w:val="both"/>
      </w:pPr>
      <w:r>
        <w:t xml:space="preserve">La </w:t>
      </w:r>
      <w:r w:rsidRPr="003E4EF4">
        <w:rPr>
          <w:color w:val="FF0000"/>
        </w:rPr>
        <w:t>(nom de la société)</w:t>
      </w:r>
      <w:r w:rsidR="00BB6E7F">
        <w:rPr>
          <w:color w:val="FF0000"/>
        </w:rPr>
        <w:t xml:space="preserve"> </w:t>
      </w:r>
      <w:r w:rsidR="00A92587" w:rsidRPr="003E4EF4">
        <w:t xml:space="preserve">doit obligatoirement procéder à la réhabilitation des sites </w:t>
      </w:r>
      <w:r w:rsidR="00B6543F">
        <w:t>couverts par son titre minier.</w:t>
      </w:r>
    </w:p>
    <w:p w:rsidR="00A92587" w:rsidRPr="003E4EF4" w:rsidRDefault="006D228F" w:rsidP="00A92587">
      <w:pPr>
        <w:spacing w:after="120"/>
        <w:jc w:val="both"/>
        <w:rPr>
          <w:b/>
          <w:bCs/>
        </w:rPr>
      </w:pPr>
      <w:r>
        <w:rPr>
          <w:b/>
          <w:bCs/>
        </w:rPr>
        <w:t>35</w:t>
      </w:r>
      <w:r w:rsidR="00A92587" w:rsidRPr="003E4EF4">
        <w:rPr>
          <w:b/>
          <w:bCs/>
        </w:rPr>
        <w:t>.4 Fonds de réhabilitation des sites miniers</w:t>
      </w:r>
    </w:p>
    <w:p w:rsidR="00A92587" w:rsidRPr="003E4EF4" w:rsidRDefault="00A92587" w:rsidP="00C45D1B">
      <w:pPr>
        <w:pStyle w:val="Corpsdetexte2"/>
        <w:spacing w:after="120"/>
        <w:rPr>
          <w:sz w:val="24"/>
        </w:rPr>
      </w:pPr>
      <w:r w:rsidRPr="003E4EF4">
        <w:rPr>
          <w:sz w:val="24"/>
        </w:rPr>
        <w:t>Nonobstant les obligations découlant de</w:t>
      </w:r>
      <w:r w:rsidR="00B6543F">
        <w:rPr>
          <w:sz w:val="24"/>
        </w:rPr>
        <w:t xml:space="preserve"> l’article 103 du Code minier</w:t>
      </w:r>
      <w:r w:rsidRPr="003E4EF4">
        <w:rPr>
          <w:sz w:val="24"/>
        </w:rPr>
        <w:t>,</w:t>
      </w:r>
      <w:r w:rsidR="00D94788">
        <w:rPr>
          <w:sz w:val="24"/>
        </w:rPr>
        <w:t xml:space="preserve"> </w:t>
      </w:r>
      <w:r w:rsidR="00AE2838" w:rsidRPr="00AE2838">
        <w:rPr>
          <w:color w:val="FF0000"/>
          <w:sz w:val="24"/>
        </w:rPr>
        <w:t>la société d’exploitation</w:t>
      </w:r>
      <w:r w:rsidR="00D94788">
        <w:rPr>
          <w:color w:val="FF0000"/>
          <w:sz w:val="24"/>
        </w:rPr>
        <w:t xml:space="preserve"> </w:t>
      </w:r>
      <w:r w:rsidRPr="003E4EF4">
        <w:rPr>
          <w:sz w:val="24"/>
        </w:rPr>
        <w:t>est tenu</w:t>
      </w:r>
      <w:r w:rsidR="00AE2838">
        <w:rPr>
          <w:sz w:val="24"/>
        </w:rPr>
        <w:t>e</w:t>
      </w:r>
      <w:r w:rsidRPr="003E4EF4">
        <w:rPr>
          <w:sz w:val="24"/>
        </w:rPr>
        <w:t xml:space="preserve"> d’ouvrir et d’alimenter un compte fiduciaire</w:t>
      </w:r>
      <w:r w:rsidR="00F01BDC">
        <w:rPr>
          <w:sz w:val="24"/>
        </w:rPr>
        <w:t xml:space="preserve"> auprès d’un établissement public spécialisé désigné par l’</w:t>
      </w:r>
      <w:r w:rsidR="007B69B9">
        <w:rPr>
          <w:sz w:val="24"/>
        </w:rPr>
        <w:t>Etat.</w:t>
      </w:r>
      <w:r w:rsidR="007B69B9" w:rsidRPr="003E4EF4">
        <w:rPr>
          <w:sz w:val="24"/>
        </w:rPr>
        <w:t xml:space="preserve"> Ce</w:t>
      </w:r>
      <w:r w:rsidRPr="003E4EF4">
        <w:rPr>
          <w:sz w:val="24"/>
        </w:rPr>
        <w:t xml:space="preserve"> compte est destiné à la constitution d’un fonds pour couvrir les coûts de la mise en œuvre du </w:t>
      </w:r>
      <w:r w:rsidR="00F01BDC">
        <w:rPr>
          <w:sz w:val="24"/>
        </w:rPr>
        <w:t>plan de gestion environnemental.</w:t>
      </w:r>
    </w:p>
    <w:p w:rsidR="00A92587" w:rsidRPr="003E4EF4" w:rsidRDefault="006D228F" w:rsidP="00A92587">
      <w:pPr>
        <w:pStyle w:val="Corpsdetexte2"/>
        <w:rPr>
          <w:sz w:val="24"/>
        </w:rPr>
      </w:pPr>
      <w:r>
        <w:rPr>
          <w:b/>
          <w:bCs/>
          <w:sz w:val="24"/>
        </w:rPr>
        <w:t>35</w:t>
      </w:r>
      <w:r w:rsidR="00011D6C">
        <w:rPr>
          <w:b/>
          <w:bCs/>
          <w:sz w:val="24"/>
        </w:rPr>
        <w:t>.</w:t>
      </w:r>
      <w:r w:rsidR="00A92587" w:rsidRPr="003E4EF4">
        <w:rPr>
          <w:b/>
          <w:bCs/>
          <w:sz w:val="24"/>
        </w:rPr>
        <w:t>5</w:t>
      </w:r>
      <w:r w:rsidR="00D94788">
        <w:rPr>
          <w:b/>
          <w:bCs/>
          <w:sz w:val="24"/>
        </w:rPr>
        <w:t xml:space="preserve"> </w:t>
      </w:r>
      <w:r w:rsidR="00A92587" w:rsidRPr="003E4EF4">
        <w:rPr>
          <w:color w:val="FF0000"/>
          <w:sz w:val="24"/>
        </w:rPr>
        <w:t>(nom de la société)</w:t>
      </w:r>
      <w:r w:rsidR="00A92587" w:rsidRPr="003E4EF4">
        <w:rPr>
          <w:sz w:val="24"/>
        </w:rPr>
        <w:t xml:space="preserve"> et la société d’exploitation doivent préserver, dans la mesure du possible, les infrastructures utilisées. Toute détérioration, au-delà de l’usage normal de l’infrastructure publique, clairement attribuable à </w:t>
      </w:r>
      <w:r w:rsidR="00A92587" w:rsidRPr="003E4EF4">
        <w:rPr>
          <w:color w:val="FF0000"/>
          <w:sz w:val="24"/>
        </w:rPr>
        <w:t>(nom de la société)</w:t>
      </w:r>
      <w:r w:rsidR="00A92587" w:rsidRPr="003E4EF4">
        <w:rPr>
          <w:sz w:val="24"/>
        </w:rPr>
        <w:t xml:space="preserve"> ou à la société d’exploitation doit être réparée. </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35</w:t>
      </w:r>
      <w:r w:rsidR="00A92587" w:rsidRPr="003E4EF4">
        <w:rPr>
          <w:b/>
          <w:bCs/>
          <w:sz w:val="24"/>
        </w:rPr>
        <w:t xml:space="preserve">.6 </w:t>
      </w:r>
      <w:r w:rsidR="00A92587" w:rsidRPr="003E4EF4">
        <w:rPr>
          <w:color w:val="FF0000"/>
          <w:sz w:val="24"/>
        </w:rPr>
        <w:t>(nom de la société)</w:t>
      </w:r>
      <w:r w:rsidR="00A92587" w:rsidRPr="003E4EF4">
        <w:rPr>
          <w:sz w:val="24"/>
        </w:rPr>
        <w:t xml:space="preserve"> ou la société d’exploitation est tenue de :</w:t>
      </w:r>
    </w:p>
    <w:p w:rsidR="00A92587" w:rsidRPr="003E4EF4" w:rsidRDefault="00A92587" w:rsidP="00A92587">
      <w:pPr>
        <w:pStyle w:val="Corpsdetexte2"/>
        <w:rPr>
          <w:sz w:val="24"/>
        </w:rPr>
      </w:pPr>
    </w:p>
    <w:p w:rsidR="00ED2FC3" w:rsidRDefault="00A92587">
      <w:pPr>
        <w:pStyle w:val="Corpsdetexte2"/>
        <w:numPr>
          <w:ilvl w:val="0"/>
          <w:numId w:val="39"/>
        </w:numPr>
        <w:rPr>
          <w:sz w:val="24"/>
        </w:rPr>
      </w:pPr>
      <w:proofErr w:type="gramStart"/>
      <w:r w:rsidRPr="003E4EF4">
        <w:rPr>
          <w:sz w:val="24"/>
        </w:rPr>
        <w:t>prendre</w:t>
      </w:r>
      <w:proofErr w:type="gramEnd"/>
      <w:r w:rsidRPr="003E4EF4">
        <w:rPr>
          <w:sz w:val="24"/>
        </w:rPr>
        <w:t xml:space="preserve"> les mesures nécessaires pour protéger l’environnement ;</w:t>
      </w:r>
    </w:p>
    <w:p w:rsidR="00ED2FC3" w:rsidRDefault="00A92587">
      <w:pPr>
        <w:pStyle w:val="Corpsdetexte2"/>
        <w:numPr>
          <w:ilvl w:val="0"/>
          <w:numId w:val="39"/>
        </w:numPr>
        <w:rPr>
          <w:sz w:val="24"/>
        </w:rPr>
      </w:pPr>
      <w:proofErr w:type="gramStart"/>
      <w:r w:rsidRPr="003E4EF4">
        <w:rPr>
          <w:sz w:val="24"/>
        </w:rPr>
        <w:t>effectuer</w:t>
      </w:r>
      <w:proofErr w:type="gramEnd"/>
      <w:r w:rsidRPr="003E4EF4">
        <w:rPr>
          <w:sz w:val="24"/>
        </w:rPr>
        <w:t xml:space="preserve"> pendant la durée de l’exploitation, selon un calendrier préétabli, un contrôle périodique de la qualité des eaux, du sol et de l’air dans la zone de travail et les zones avoisinantes ;</w:t>
      </w:r>
    </w:p>
    <w:p w:rsidR="00ED2FC3" w:rsidRDefault="00A92587">
      <w:pPr>
        <w:pStyle w:val="Corpsdetexte2"/>
        <w:numPr>
          <w:ilvl w:val="0"/>
          <w:numId w:val="39"/>
        </w:numPr>
        <w:rPr>
          <w:sz w:val="24"/>
        </w:rPr>
      </w:pPr>
      <w:proofErr w:type="gramStart"/>
      <w:r w:rsidRPr="003E4EF4">
        <w:rPr>
          <w:sz w:val="24"/>
        </w:rPr>
        <w:t>disposer</w:t>
      </w:r>
      <w:proofErr w:type="gramEnd"/>
      <w:r w:rsidRPr="003E4EF4">
        <w:rPr>
          <w:sz w:val="24"/>
        </w:rPr>
        <w:t xml:space="preserve"> des terres excavées de manière à pouvoir contrôler, dans les limites acceptables, les glissements ou affaissements de terrain, la dérivation et la sédimentation des lits des cours d’eau, la formation des retenues d’eau nuisibles et la détérioration des sols et des végétations avoisinantes ;</w:t>
      </w:r>
    </w:p>
    <w:p w:rsidR="00ED2FC3" w:rsidRDefault="00A92587">
      <w:pPr>
        <w:pStyle w:val="Corpsdetexte2"/>
        <w:numPr>
          <w:ilvl w:val="0"/>
          <w:numId w:val="39"/>
        </w:numPr>
        <w:rPr>
          <w:sz w:val="24"/>
        </w:rPr>
      </w:pPr>
      <w:proofErr w:type="gramStart"/>
      <w:r w:rsidRPr="003E4EF4">
        <w:rPr>
          <w:sz w:val="24"/>
        </w:rPr>
        <w:t>éviter</w:t>
      </w:r>
      <w:proofErr w:type="gramEnd"/>
      <w:r w:rsidRPr="003E4EF4">
        <w:rPr>
          <w:sz w:val="24"/>
        </w:rPr>
        <w:t xml:space="preserve"> toute décharge de solutions ayant un taux de contaminant par litre qui est supérieur aux normes internationales. De plus, les métaux lourds entraînés par lesdites solutions doivent être précipités, récupérés et stockés dans des récipients appropriés pour destruction ultérieure dans un lieu convenable, choisi de commun accord avec l’institution publique responsable de la protection de l’environnement, conformément aux dispositions en vigueur au Sénégal ; il sera aussi évité toute décharge de solutions, de produits chimiques toxiques et de substances nocives dans le sol et dans l’air ;</w:t>
      </w:r>
    </w:p>
    <w:p w:rsidR="00ED2FC3" w:rsidRDefault="00A92587">
      <w:pPr>
        <w:pStyle w:val="Corpsdetexte2"/>
        <w:numPr>
          <w:ilvl w:val="0"/>
          <w:numId w:val="39"/>
        </w:numPr>
        <w:rPr>
          <w:sz w:val="24"/>
        </w:rPr>
      </w:pPr>
      <w:proofErr w:type="gramStart"/>
      <w:r w:rsidRPr="003E4EF4">
        <w:rPr>
          <w:sz w:val="24"/>
        </w:rPr>
        <w:t>neutraliser</w:t>
      </w:r>
      <w:proofErr w:type="gramEnd"/>
      <w:r w:rsidRPr="003E4EF4">
        <w:rPr>
          <w:sz w:val="24"/>
        </w:rPr>
        <w:t xml:space="preserve"> et contrôler, de manière efficace, les déchets afin de ne pas affecter considérablement et défavorablement les conditions climatiques, le sol, la végétation et les ressources en eaux du périmètre ;</w:t>
      </w:r>
    </w:p>
    <w:p w:rsidR="00ED2FC3" w:rsidRDefault="00A92587">
      <w:pPr>
        <w:pStyle w:val="Corpsdetexte2"/>
        <w:numPr>
          <w:ilvl w:val="0"/>
          <w:numId w:val="39"/>
        </w:numPr>
        <w:rPr>
          <w:sz w:val="24"/>
        </w:rPr>
      </w:pPr>
      <w:proofErr w:type="gramStart"/>
      <w:r w:rsidRPr="003E4EF4">
        <w:rPr>
          <w:sz w:val="24"/>
        </w:rPr>
        <w:t>procéder</w:t>
      </w:r>
      <w:proofErr w:type="gramEnd"/>
      <w:r w:rsidRPr="003E4EF4">
        <w:rPr>
          <w:sz w:val="24"/>
        </w:rPr>
        <w:t xml:space="preserve"> à la réhabilitation des sites exploités à l’expiration de chaque titre, de manière à ce que le contour des terres épouse raisonnablement la topographie des lieux ;</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lastRenderedPageBreak/>
        <w:t>35</w:t>
      </w:r>
      <w:r w:rsidR="009C6EBC" w:rsidRPr="003E4EF4">
        <w:rPr>
          <w:b/>
          <w:bCs/>
          <w:sz w:val="24"/>
        </w:rPr>
        <w:t>.7 Au</w:t>
      </w:r>
      <w:r w:rsidR="00A92587" w:rsidRPr="003E4EF4">
        <w:rPr>
          <w:sz w:val="24"/>
        </w:rPr>
        <w:t xml:space="preserve"> cours des activités de recherche, s’il venait à être mis </w:t>
      </w:r>
      <w:r w:rsidR="00C97581">
        <w:rPr>
          <w:sz w:val="24"/>
        </w:rPr>
        <w:t>à</w:t>
      </w:r>
      <w:r w:rsidR="00D94788">
        <w:rPr>
          <w:sz w:val="24"/>
        </w:rPr>
        <w:t xml:space="preserve"> </w:t>
      </w:r>
      <w:r w:rsidR="00A92587" w:rsidRPr="003E4EF4">
        <w:rPr>
          <w:sz w:val="24"/>
        </w:rPr>
        <w:t xml:space="preserve">jour des éléments du patrimoine culturel national, </w:t>
      </w:r>
      <w:r w:rsidR="00A92587" w:rsidRPr="003E4EF4">
        <w:rPr>
          <w:color w:val="FF0000"/>
          <w:sz w:val="24"/>
        </w:rPr>
        <w:t>(nom de la société)</w:t>
      </w:r>
      <w:r w:rsidR="00A92587" w:rsidRPr="003E4EF4">
        <w:rPr>
          <w:sz w:val="24"/>
        </w:rPr>
        <w:t xml:space="preserve"> doit en informer les autorités administratives. Elle ne doit pas déplacer ces objets pendant une période ne dépassant pas un </w:t>
      </w:r>
      <w:r w:rsidR="00F24D2F">
        <w:rPr>
          <w:sz w:val="24"/>
        </w:rPr>
        <w:t>(</w:t>
      </w:r>
      <w:r w:rsidR="001E0298">
        <w:rPr>
          <w:sz w:val="24"/>
        </w:rPr>
        <w:t xml:space="preserve">1) </w:t>
      </w:r>
      <w:r w:rsidR="00A92587" w:rsidRPr="003E4EF4">
        <w:rPr>
          <w:sz w:val="24"/>
        </w:rPr>
        <w:t>mois après l’accusé de réception de la notification informant ces mêmes autorités administratives de la découverte.</w:t>
      </w:r>
    </w:p>
    <w:p w:rsidR="00A92587" w:rsidRPr="003E4EF4" w:rsidRDefault="00A92587" w:rsidP="00A92587">
      <w:pPr>
        <w:pStyle w:val="Corpsdetexte2"/>
        <w:rPr>
          <w:sz w:val="24"/>
        </w:rPr>
      </w:pPr>
    </w:p>
    <w:p w:rsidR="00A92587" w:rsidRDefault="006D228F" w:rsidP="00A92587">
      <w:pPr>
        <w:pStyle w:val="Corpsdetexte2"/>
        <w:rPr>
          <w:sz w:val="24"/>
        </w:rPr>
      </w:pPr>
      <w:r>
        <w:rPr>
          <w:b/>
          <w:bCs/>
          <w:sz w:val="24"/>
        </w:rPr>
        <w:t>35</w:t>
      </w:r>
      <w:r w:rsidR="009C6EBC" w:rsidRPr="003E4EF4">
        <w:rPr>
          <w:b/>
          <w:bCs/>
          <w:sz w:val="24"/>
        </w:rPr>
        <w:t>.8 La</w:t>
      </w:r>
      <w:r w:rsidR="00A92587" w:rsidRPr="003E4EF4">
        <w:rPr>
          <w:sz w:val="24"/>
        </w:rPr>
        <w:t xml:space="preserve"> société d’exploitation et/ou </w:t>
      </w:r>
      <w:r w:rsidR="00A92587" w:rsidRPr="003E4EF4">
        <w:rPr>
          <w:color w:val="FF0000"/>
          <w:sz w:val="24"/>
        </w:rPr>
        <w:t>(nom de la société)</w:t>
      </w:r>
      <w:r w:rsidR="00A92587" w:rsidRPr="003E4EF4">
        <w:rPr>
          <w:sz w:val="24"/>
        </w:rPr>
        <w:t xml:space="preserve"> doivent, dans des limites raisonnables, participer aux frais de transfert des objets découverts.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u w:val="single"/>
        </w:rPr>
        <w:t>ARTICLE 36</w:t>
      </w:r>
      <w:r w:rsidR="00A92587" w:rsidRPr="003E4EF4">
        <w:rPr>
          <w:b/>
          <w:bCs/>
          <w:sz w:val="24"/>
          <w:u w:val="single"/>
        </w:rPr>
        <w:t xml:space="preserve"> </w:t>
      </w:r>
      <w:r w:rsidR="00A92587" w:rsidRPr="003E4EF4">
        <w:rPr>
          <w:b/>
          <w:bCs/>
          <w:sz w:val="24"/>
        </w:rPr>
        <w:t>: CESSION – SUBSTITUTION</w:t>
      </w:r>
    </w:p>
    <w:p w:rsidR="00A92587" w:rsidRPr="003E4EF4" w:rsidRDefault="00A92587" w:rsidP="00A92587">
      <w:pPr>
        <w:pStyle w:val="Corpsdetexte2"/>
        <w:rPr>
          <w:sz w:val="24"/>
        </w:rPr>
      </w:pPr>
    </w:p>
    <w:p w:rsidR="00DA22F3" w:rsidRPr="003E4EF4" w:rsidRDefault="006D228F" w:rsidP="00DA22F3">
      <w:pPr>
        <w:pStyle w:val="Corpsdetexte2"/>
        <w:rPr>
          <w:sz w:val="24"/>
        </w:rPr>
      </w:pPr>
      <w:r>
        <w:rPr>
          <w:b/>
          <w:bCs/>
          <w:sz w:val="24"/>
        </w:rPr>
        <w:t>36</w:t>
      </w:r>
      <w:r w:rsidR="009C6EBC" w:rsidRPr="003E4EF4">
        <w:rPr>
          <w:b/>
          <w:bCs/>
          <w:sz w:val="24"/>
        </w:rPr>
        <w:t>.1 Pendant</w:t>
      </w:r>
      <w:r w:rsidR="00DA22F3" w:rsidRPr="003E4EF4">
        <w:rPr>
          <w:sz w:val="24"/>
        </w:rPr>
        <w:t xml:space="preserve"> </w:t>
      </w:r>
      <w:r w:rsidR="00DA22F3" w:rsidRPr="00F52A02">
        <w:rPr>
          <w:sz w:val="24"/>
        </w:rPr>
        <w:t>la phase d'exploitation</w:t>
      </w:r>
      <w:r w:rsidR="00DA22F3">
        <w:rPr>
          <w:sz w:val="24"/>
        </w:rPr>
        <w:t xml:space="preserve"> </w:t>
      </w:r>
      <w:r w:rsidR="00DA22F3" w:rsidRPr="003E4EF4">
        <w:rPr>
          <w:color w:val="FF0000"/>
          <w:sz w:val="24"/>
        </w:rPr>
        <w:t>(nom de la société)</w:t>
      </w:r>
      <w:r w:rsidR="00DA22F3" w:rsidRPr="003E4EF4">
        <w:rPr>
          <w:sz w:val="24"/>
        </w:rPr>
        <w:t xml:space="preserve"> peut, avec l’accord préalable et par écrit </w:t>
      </w:r>
      <w:r w:rsidR="00DA22F3" w:rsidRPr="00F52A02">
        <w:rPr>
          <w:sz w:val="24"/>
        </w:rPr>
        <w:t xml:space="preserve">du </w:t>
      </w:r>
      <w:r w:rsidR="00DA22F3">
        <w:rPr>
          <w:sz w:val="24"/>
        </w:rPr>
        <w:t>Ministre chargé des Mines</w:t>
      </w:r>
      <w:r w:rsidR="00DA22F3" w:rsidRPr="003E4EF4">
        <w:rPr>
          <w:sz w:val="24"/>
        </w:rPr>
        <w:t xml:space="preserve">, céder à des personnes morales autres qu’une filiale ayant les capacités techniques et financières avérées tout ou partie des droits et obligations qu’elle a acquis en vertu de la présente Convention </w:t>
      </w:r>
      <w:r w:rsidR="00DA22F3" w:rsidRPr="002B072E">
        <w:rPr>
          <w:sz w:val="24"/>
        </w:rPr>
        <w:t>et du permis d'exploitation</w:t>
      </w:r>
      <w:r w:rsidR="00DA22F3" w:rsidRPr="003E4EF4">
        <w:rPr>
          <w:sz w:val="24"/>
        </w:rPr>
        <w:t>, cet accord ne pouvant être refusé sans motif valable.</w:t>
      </w:r>
      <w:r w:rsidR="00DA22F3">
        <w:rPr>
          <w:sz w:val="24"/>
        </w:rPr>
        <w:t xml:space="preserve"> </w:t>
      </w:r>
      <w:del w:id="1" w:author="USER" w:date="2020-08-19T12:14:00Z">
        <w:r w:rsidR="00DA22F3" w:rsidDel="00426815">
          <w:rPr>
            <w:sz w:val="24"/>
          </w:rPr>
          <w:delText>En cas d</w:delText>
        </w:r>
        <w:r w:rsidR="001E0298" w:rsidDel="00426815">
          <w:rPr>
            <w:sz w:val="24"/>
          </w:rPr>
          <w:delText>e cession du permis d’exploitation</w:delText>
        </w:r>
        <w:r w:rsidR="00DA22F3" w:rsidDel="00426815">
          <w:rPr>
            <w:sz w:val="24"/>
          </w:rPr>
          <w:delText xml:space="preserve"> a une personne autre que la société d’exploitation prévue </w:delText>
        </w:r>
        <w:r w:rsidR="00235C17" w:rsidDel="00426815">
          <w:rPr>
            <w:sz w:val="24"/>
          </w:rPr>
          <w:delText>à l’article 18</w:delText>
        </w:r>
        <w:r w:rsidR="00DA22F3" w:rsidDel="00426815">
          <w:rPr>
            <w:sz w:val="24"/>
          </w:rPr>
          <w:delText xml:space="preserve"> de la convention, </w:delText>
        </w:r>
      </w:del>
      <w:proofErr w:type="gramStart"/>
      <w:r w:rsidR="00DA22F3">
        <w:rPr>
          <w:sz w:val="24"/>
        </w:rPr>
        <w:t>le</w:t>
      </w:r>
      <w:proofErr w:type="gramEnd"/>
      <w:r w:rsidR="00DA22F3">
        <w:rPr>
          <w:sz w:val="24"/>
        </w:rPr>
        <w:t xml:space="preserve"> cessionnaire et le cédant sont tenus au paiement des droits d’enregistrement et de la taxe sur la plu</w:t>
      </w:r>
      <w:r w:rsidR="009D3E7D">
        <w:rPr>
          <w:sz w:val="24"/>
        </w:rPr>
        <w:t>s-</w:t>
      </w:r>
      <w:r w:rsidR="00DA22F3">
        <w:rPr>
          <w:sz w:val="24"/>
        </w:rPr>
        <w:t xml:space="preserve">value immobilière dans les </w:t>
      </w:r>
      <w:r w:rsidR="00F42B95">
        <w:rPr>
          <w:sz w:val="24"/>
        </w:rPr>
        <w:t>conditions prévues par le Code géné</w:t>
      </w:r>
      <w:r w:rsidR="00DA22F3">
        <w:rPr>
          <w:sz w:val="24"/>
        </w:rPr>
        <w:t>ral des impôts.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36</w:t>
      </w:r>
      <w:r w:rsidR="009C6EBC" w:rsidRPr="003E4EF4">
        <w:rPr>
          <w:b/>
          <w:bCs/>
          <w:sz w:val="24"/>
        </w:rPr>
        <w:t xml:space="preserve">.2 </w:t>
      </w:r>
      <w:r w:rsidR="009C6EBC" w:rsidRPr="009C6EBC">
        <w:rPr>
          <w:bCs/>
          <w:sz w:val="24"/>
        </w:rPr>
        <w:t>Néanmoins</w:t>
      </w:r>
      <w:r w:rsidR="00A92587" w:rsidRPr="003E4EF4">
        <w:rPr>
          <w:sz w:val="24"/>
        </w:rPr>
        <w:t xml:space="preserve">, </w:t>
      </w:r>
      <w:r w:rsidR="00A92587" w:rsidRPr="003E4EF4">
        <w:rPr>
          <w:color w:val="FF0000"/>
          <w:sz w:val="24"/>
        </w:rPr>
        <w:t>(nom de la société)</w:t>
      </w:r>
      <w:r w:rsidR="00A92587" w:rsidRPr="003E4EF4">
        <w:rPr>
          <w:sz w:val="24"/>
        </w:rPr>
        <w:t xml:space="preserve"> peut, dans le cadre de l’exécution de la présente Convention se faire substituer, sans restriction, par une filiale, après l’avoir notifié au </w:t>
      </w:r>
      <w:r w:rsidR="00193631">
        <w:rPr>
          <w:sz w:val="24"/>
        </w:rPr>
        <w:t xml:space="preserve">Ministre chargé des </w:t>
      </w:r>
      <w:r w:rsidR="00926524">
        <w:rPr>
          <w:sz w:val="24"/>
        </w:rPr>
        <w:t>M</w:t>
      </w:r>
      <w:r w:rsidR="00193631">
        <w:rPr>
          <w:sz w:val="24"/>
        </w:rPr>
        <w:t>ines</w:t>
      </w:r>
      <w:r w:rsidR="00A92587" w:rsidRPr="003E4EF4">
        <w:rPr>
          <w:sz w:val="24"/>
        </w:rPr>
        <w:t>.</w:t>
      </w:r>
      <w:r w:rsidR="005C0354">
        <w:rPr>
          <w:sz w:val="24"/>
        </w:rPr>
        <w:t xml:space="preserve"> En tout état de cause les droits d’enregistrement ainsi que la taxe de plus-value immobilière sont dus conformément aux dispositions du code général des impôts.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36</w:t>
      </w:r>
      <w:r w:rsidR="009C6EBC" w:rsidRPr="003E4EF4">
        <w:rPr>
          <w:b/>
          <w:bCs/>
          <w:sz w:val="24"/>
        </w:rPr>
        <w:t xml:space="preserve">.3 </w:t>
      </w:r>
      <w:r w:rsidR="009C6EBC" w:rsidRPr="009C6EBC">
        <w:rPr>
          <w:bCs/>
          <w:sz w:val="24"/>
        </w:rPr>
        <w:t>Les</w:t>
      </w:r>
      <w:r w:rsidR="00A92587" w:rsidRPr="003E4EF4">
        <w:rPr>
          <w:sz w:val="24"/>
        </w:rPr>
        <w:t xml:space="preserve"> Parties conviennent que toute cession de réservation d’actions ou d’actions émises sera soumise à l’agrément préalable du Conseil d’Administration de la société d’exploitation qui devra en aviser les actionnaires selon une procédure à définir dans l’accord des actionnaires. Les actionnaires ont un droit de préemption au prorata de leurs participations sur l’acquisition de toutes les actions ou réservations d’actions dont la cession sera envisagée. Ce droit doit être exercé dans un délai n’excédant pas soixante (60) jours, après notification par la partie ayant pris l’initiative de la cession d’actions ou de la réservation d’actions. </w:t>
      </w:r>
    </w:p>
    <w:p w:rsidR="007B69B9" w:rsidRPr="003E4EF4" w:rsidRDefault="007B69B9" w:rsidP="00A92587">
      <w:pPr>
        <w:pStyle w:val="Corpsdetexte2"/>
        <w:rPr>
          <w:sz w:val="24"/>
        </w:rPr>
      </w:pPr>
    </w:p>
    <w:p w:rsidR="00A92587" w:rsidRPr="003E4EF4" w:rsidRDefault="00011D6C" w:rsidP="00A92587">
      <w:pPr>
        <w:pStyle w:val="Corpsdetexte2"/>
        <w:rPr>
          <w:b/>
          <w:bCs/>
          <w:sz w:val="24"/>
        </w:rPr>
      </w:pPr>
      <w:r>
        <w:rPr>
          <w:b/>
          <w:bCs/>
          <w:sz w:val="24"/>
          <w:u w:val="single"/>
        </w:rPr>
        <w:t>ART</w:t>
      </w:r>
      <w:r w:rsidR="006D228F">
        <w:rPr>
          <w:b/>
          <w:bCs/>
          <w:sz w:val="24"/>
          <w:u w:val="single"/>
        </w:rPr>
        <w:t>ICLE 37</w:t>
      </w:r>
      <w:r w:rsidR="00A92587" w:rsidRPr="003E4EF4">
        <w:rPr>
          <w:b/>
          <w:bCs/>
          <w:sz w:val="24"/>
        </w:rPr>
        <w:t> : MODIFICATIONS</w:t>
      </w:r>
    </w:p>
    <w:p w:rsidR="00A92587" w:rsidRPr="003E4EF4" w:rsidRDefault="00A92587" w:rsidP="00A92587">
      <w:pPr>
        <w:pStyle w:val="Corpsdetexte2"/>
        <w:rPr>
          <w:sz w:val="24"/>
        </w:rPr>
      </w:pPr>
    </w:p>
    <w:p w:rsidR="00011D6C" w:rsidRDefault="006D228F" w:rsidP="00A92587">
      <w:pPr>
        <w:pStyle w:val="Corpsdetexte2"/>
        <w:rPr>
          <w:sz w:val="24"/>
        </w:rPr>
      </w:pPr>
      <w:r>
        <w:rPr>
          <w:b/>
          <w:bCs/>
          <w:sz w:val="24"/>
        </w:rPr>
        <w:t>37</w:t>
      </w:r>
      <w:r w:rsidR="00A92587" w:rsidRPr="003E4EF4">
        <w:rPr>
          <w:b/>
          <w:bCs/>
          <w:sz w:val="24"/>
        </w:rPr>
        <w:t xml:space="preserve">.1 </w:t>
      </w:r>
      <w:r w:rsidR="00A92587" w:rsidRPr="003E4EF4">
        <w:rPr>
          <w:sz w:val="24"/>
        </w:rPr>
        <w:t>La Convention ne peut être modifiée que par écrit et d’un c</w:t>
      </w:r>
      <w:r w:rsidR="00011D6C">
        <w:rPr>
          <w:sz w:val="24"/>
        </w:rPr>
        <w:t>ommun accord entre les Parties.</w:t>
      </w:r>
    </w:p>
    <w:p w:rsidR="00011D6C" w:rsidRDefault="00011D6C" w:rsidP="00A92587">
      <w:pPr>
        <w:pStyle w:val="Corpsdetexte2"/>
        <w:rPr>
          <w:sz w:val="24"/>
        </w:rPr>
      </w:pPr>
    </w:p>
    <w:p w:rsidR="00A92587" w:rsidRPr="003E4EF4" w:rsidRDefault="006D228F" w:rsidP="00A92587">
      <w:pPr>
        <w:pStyle w:val="Corpsdetexte2"/>
        <w:rPr>
          <w:sz w:val="24"/>
        </w:rPr>
      </w:pPr>
      <w:r>
        <w:rPr>
          <w:b/>
          <w:bCs/>
          <w:sz w:val="24"/>
        </w:rPr>
        <w:t>37</w:t>
      </w:r>
      <w:r w:rsidR="00A92587" w:rsidRPr="003E4EF4">
        <w:rPr>
          <w:b/>
          <w:bCs/>
          <w:sz w:val="24"/>
        </w:rPr>
        <w:t xml:space="preserve">.2 </w:t>
      </w:r>
      <w:r w:rsidR="00A92587" w:rsidRPr="003E4EF4">
        <w:rPr>
          <w:sz w:val="24"/>
        </w:rPr>
        <w:t>La partie qui prend l’initiative de la modification saisit l’autre du projet</w:t>
      </w:r>
      <w:r w:rsidR="00B3604F" w:rsidRPr="003E4EF4">
        <w:rPr>
          <w:sz w:val="24"/>
        </w:rPr>
        <w:t>.</w:t>
      </w:r>
    </w:p>
    <w:p w:rsidR="00A92587" w:rsidRPr="003E4EF4" w:rsidRDefault="00A92587" w:rsidP="00A92587">
      <w:pPr>
        <w:pStyle w:val="Corpsdetexte2"/>
        <w:rPr>
          <w:b/>
          <w:bCs/>
          <w:sz w:val="24"/>
        </w:rPr>
      </w:pPr>
    </w:p>
    <w:p w:rsidR="00A92587" w:rsidRPr="003E4EF4" w:rsidRDefault="006D228F" w:rsidP="00A92587">
      <w:pPr>
        <w:pStyle w:val="Corpsdetexte2"/>
        <w:rPr>
          <w:sz w:val="24"/>
        </w:rPr>
      </w:pPr>
      <w:r>
        <w:rPr>
          <w:b/>
          <w:bCs/>
          <w:sz w:val="24"/>
        </w:rPr>
        <w:t>37</w:t>
      </w:r>
      <w:r w:rsidR="00A92587" w:rsidRPr="003E4EF4">
        <w:rPr>
          <w:b/>
          <w:bCs/>
          <w:sz w:val="24"/>
        </w:rPr>
        <w:t xml:space="preserve">.3 </w:t>
      </w:r>
      <w:r w:rsidR="00A92587" w:rsidRPr="003E4EF4">
        <w:rPr>
          <w:sz w:val="24"/>
        </w:rPr>
        <w:t>Les Parties s’efforcent de parvenir à une solution mutuellement acceptable, et le cas échéant, l’amendement fera l’objet d’un avenant qui sera annexé à la présente Convention.</w:t>
      </w:r>
    </w:p>
    <w:p w:rsidR="00A92587" w:rsidRPr="003E4EF4" w:rsidRDefault="00A92587" w:rsidP="00A92587">
      <w:pPr>
        <w:pStyle w:val="Corpsdetexte2"/>
        <w:rPr>
          <w:b/>
          <w:bCs/>
          <w:sz w:val="24"/>
        </w:rPr>
      </w:pPr>
    </w:p>
    <w:p w:rsidR="00A92587" w:rsidRPr="003E4EF4" w:rsidRDefault="006D228F" w:rsidP="00A92587">
      <w:pPr>
        <w:pStyle w:val="Corpsdetexte2"/>
        <w:rPr>
          <w:sz w:val="24"/>
        </w:rPr>
      </w:pPr>
      <w:r>
        <w:rPr>
          <w:b/>
          <w:bCs/>
          <w:sz w:val="24"/>
        </w:rPr>
        <w:t>37</w:t>
      </w:r>
      <w:r w:rsidR="00A92587" w:rsidRPr="003E4EF4">
        <w:rPr>
          <w:b/>
          <w:bCs/>
          <w:sz w:val="24"/>
        </w:rPr>
        <w:t xml:space="preserve">.4 </w:t>
      </w:r>
      <w:r w:rsidR="00A92587" w:rsidRPr="003E4EF4">
        <w:rPr>
          <w:sz w:val="24"/>
        </w:rPr>
        <w:t>Tout avenant à cette Convention entre en vigueur à la date de sa signature par les Parties.</w:t>
      </w:r>
    </w:p>
    <w:p w:rsidR="00A92587" w:rsidRPr="003E4EF4" w:rsidRDefault="00A92587" w:rsidP="00A92587">
      <w:pPr>
        <w:pStyle w:val="Corpsdetexte2"/>
        <w:rPr>
          <w:sz w:val="24"/>
        </w:rPr>
      </w:pPr>
    </w:p>
    <w:p w:rsidR="00A92587" w:rsidRPr="003E4EF4" w:rsidRDefault="006D228F" w:rsidP="00A92587">
      <w:pPr>
        <w:pStyle w:val="Corpsdetexte2"/>
        <w:rPr>
          <w:b/>
          <w:bCs/>
          <w:sz w:val="24"/>
        </w:rPr>
      </w:pPr>
      <w:r>
        <w:rPr>
          <w:b/>
          <w:bCs/>
          <w:sz w:val="24"/>
          <w:u w:val="single"/>
        </w:rPr>
        <w:t>ARTICLE 38</w:t>
      </w:r>
      <w:r w:rsidR="00A92587" w:rsidRPr="003E4EF4">
        <w:rPr>
          <w:b/>
          <w:bCs/>
          <w:sz w:val="24"/>
        </w:rPr>
        <w:t> : FORCE MAJEURE</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b/>
          <w:bCs/>
          <w:sz w:val="24"/>
        </w:rPr>
        <w:lastRenderedPageBreak/>
        <w:t>3</w:t>
      </w:r>
      <w:r w:rsidR="006D228F">
        <w:rPr>
          <w:b/>
          <w:bCs/>
          <w:sz w:val="24"/>
        </w:rPr>
        <w:t>8</w:t>
      </w:r>
      <w:r w:rsidRPr="003E4EF4">
        <w:rPr>
          <w:b/>
          <w:bCs/>
          <w:sz w:val="24"/>
        </w:rPr>
        <w:t xml:space="preserve">.1 </w:t>
      </w:r>
      <w:r w:rsidRPr="003E4EF4">
        <w:rPr>
          <w:sz w:val="24"/>
        </w:rPr>
        <w:t>En cas d’incident de force majeure, aucune des Parties n’est responsable de l’empêchement ou de la restriction, directement ou indirectement, d’exécuter toutes ou une partie de ses obligations découlant de la présente Convention.</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w:t>
      </w:r>
      <w:r w:rsidR="006D228F">
        <w:rPr>
          <w:b/>
          <w:bCs/>
          <w:sz w:val="24"/>
        </w:rPr>
        <w:t>8</w:t>
      </w:r>
      <w:r w:rsidR="00A92587" w:rsidRPr="003E4EF4">
        <w:rPr>
          <w:b/>
          <w:bCs/>
          <w:sz w:val="24"/>
        </w:rPr>
        <w:t xml:space="preserve">.2 </w:t>
      </w:r>
      <w:r w:rsidR="00A92587" w:rsidRPr="003E4EF4">
        <w:rPr>
          <w:sz w:val="24"/>
        </w:rPr>
        <w:t xml:space="preserve">Un événement comme, notamment la guerre déclarée ou non déclarée, la révolution, l’insurrection, la rébellion, le terrorisme, les troubles civils, émeutes ou perturbations sociales, les embargos, sabotages, les grèves, lock-out, les conflits sociaux, ne résultant pas des employés de </w:t>
      </w:r>
      <w:r w:rsidR="00A92587" w:rsidRPr="003E4EF4">
        <w:rPr>
          <w:color w:val="FF0000"/>
          <w:sz w:val="24"/>
        </w:rPr>
        <w:t>(nom de la société)</w:t>
      </w:r>
      <w:r w:rsidR="00A92587" w:rsidRPr="003E4EF4">
        <w:rPr>
          <w:sz w:val="24"/>
        </w:rPr>
        <w:t xml:space="preserve"> ou de la société d’exploitation, les incendies, les inondations, un tremblement de terre, les tempêtes, les épidémies, est considéré comme un cas de force majeure s’il échappe à la volonté et au contrôle d’une Partie et s’il rend impossible ou pas pratique l’exécution de la totalité ou d’une des obligations découlant de la présente Convention et pourvu que cette partie ait pris toutes les précautions raisonnables, les soins appropriés et les mesures alternatives afin d’éviter le retard ou la non-exécution ou l’exécution partielle des obligations stipulées dans la présente Convention.</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38</w:t>
      </w:r>
      <w:r w:rsidR="00A92587" w:rsidRPr="003E4EF4">
        <w:rPr>
          <w:b/>
          <w:bCs/>
          <w:sz w:val="24"/>
        </w:rPr>
        <w:t xml:space="preserve">.3 </w:t>
      </w:r>
      <w:r w:rsidR="00A92587" w:rsidRPr="003E4EF4">
        <w:rPr>
          <w:sz w:val="24"/>
        </w:rPr>
        <w:t>Il est de l’intention des Parties que l’interprétation du terme de force majeure soit conforme aux principes et usages du droit international.</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38</w:t>
      </w:r>
      <w:r w:rsidR="009C6EBC" w:rsidRPr="003E4EF4">
        <w:rPr>
          <w:b/>
          <w:bCs/>
          <w:sz w:val="24"/>
        </w:rPr>
        <w:t>.4 La</w:t>
      </w:r>
      <w:r w:rsidR="00A92587" w:rsidRPr="003E4EF4">
        <w:rPr>
          <w:sz w:val="24"/>
        </w:rPr>
        <w:t xml:space="preserve"> Partie directement affectée par cette force majeure la notifie aussitôt que possible à l’autre Partie en communiquant une estimation de la durée de cette situation de force majeure ainsi que toute information utile et circonstanciée.</w:t>
      </w:r>
    </w:p>
    <w:p w:rsidR="00A92587" w:rsidRPr="003E4EF4" w:rsidRDefault="00A92587" w:rsidP="00A92587">
      <w:pPr>
        <w:pStyle w:val="Corpsdetexte2"/>
        <w:rPr>
          <w:sz w:val="24"/>
        </w:rPr>
      </w:pPr>
    </w:p>
    <w:p w:rsidR="00A92587" w:rsidRPr="003E4EF4" w:rsidRDefault="00011D6C" w:rsidP="00A92587">
      <w:pPr>
        <w:pStyle w:val="Corpsdetexte2"/>
        <w:rPr>
          <w:sz w:val="24"/>
        </w:rPr>
      </w:pPr>
      <w:r>
        <w:rPr>
          <w:b/>
          <w:bCs/>
          <w:sz w:val="24"/>
        </w:rPr>
        <w:t>3</w:t>
      </w:r>
      <w:r w:rsidR="006D228F">
        <w:rPr>
          <w:b/>
          <w:bCs/>
          <w:sz w:val="24"/>
        </w:rPr>
        <w:t>8</w:t>
      </w:r>
      <w:r w:rsidR="00A92587" w:rsidRPr="003E4EF4">
        <w:rPr>
          <w:b/>
          <w:bCs/>
          <w:sz w:val="24"/>
        </w:rPr>
        <w:t xml:space="preserve">.5 </w:t>
      </w:r>
      <w:r w:rsidR="00A92587" w:rsidRPr="003E4EF4">
        <w:rPr>
          <w:sz w:val="24"/>
        </w:rPr>
        <w:t xml:space="preserve">En cas de force majeure, la présente Convention est suspendue. Au cas où la force majeure persiste au-delà d’une période de trois (3) mois, la présente Convention peut être résiliée par </w:t>
      </w:r>
      <w:r w:rsidR="00A92587" w:rsidRPr="003E4EF4">
        <w:rPr>
          <w:color w:val="FF0000"/>
          <w:sz w:val="24"/>
        </w:rPr>
        <w:t>(nom de la société)</w:t>
      </w:r>
      <w:r w:rsidR="00A92587" w:rsidRPr="003E4EF4">
        <w:rPr>
          <w:sz w:val="24"/>
        </w:rPr>
        <w:t xml:space="preserve"> ou la société d’exploitation.</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38</w:t>
      </w:r>
      <w:r w:rsidR="009C6EBC" w:rsidRPr="003E4EF4">
        <w:rPr>
          <w:b/>
          <w:bCs/>
          <w:sz w:val="24"/>
        </w:rPr>
        <w:t>.6 Tout</w:t>
      </w:r>
      <w:r w:rsidR="00A92587" w:rsidRPr="003E4EF4">
        <w:rPr>
          <w:sz w:val="24"/>
        </w:rPr>
        <w:t xml:space="preserve"> litige au sujet de l’événement ou les conséquences de la force majeure est réglé conformément aux stipulations de l’article 4</w:t>
      </w:r>
      <w:r w:rsidR="00A92587" w:rsidRPr="009D38A4">
        <w:rPr>
          <w:sz w:val="24"/>
        </w:rPr>
        <w:t>2</w:t>
      </w:r>
      <w:r w:rsidR="00A92587" w:rsidRPr="003E4EF4">
        <w:rPr>
          <w:sz w:val="24"/>
        </w:rPr>
        <w:t xml:space="preserve"> de la présente convention. </w:t>
      </w:r>
    </w:p>
    <w:p w:rsidR="00A92587" w:rsidRPr="003E4EF4" w:rsidRDefault="00A92587" w:rsidP="00A92587">
      <w:pPr>
        <w:pStyle w:val="Corpsdetexte2"/>
        <w:tabs>
          <w:tab w:val="left" w:pos="7540"/>
        </w:tabs>
        <w:rPr>
          <w:b/>
          <w:bCs/>
          <w:sz w:val="24"/>
          <w:u w:val="single"/>
        </w:rPr>
      </w:pPr>
    </w:p>
    <w:p w:rsidR="00A92587" w:rsidRPr="003E4EF4" w:rsidRDefault="006D228F" w:rsidP="00A92587">
      <w:pPr>
        <w:pStyle w:val="Corpsdetexte2"/>
        <w:tabs>
          <w:tab w:val="left" w:pos="7540"/>
        </w:tabs>
        <w:rPr>
          <w:b/>
          <w:bCs/>
          <w:sz w:val="24"/>
        </w:rPr>
      </w:pPr>
      <w:r>
        <w:rPr>
          <w:b/>
          <w:bCs/>
          <w:sz w:val="24"/>
          <w:u w:val="single"/>
        </w:rPr>
        <w:t>ARTICLE 39</w:t>
      </w:r>
      <w:r w:rsidR="00A92587" w:rsidRPr="003E4EF4">
        <w:rPr>
          <w:b/>
          <w:bCs/>
          <w:sz w:val="24"/>
        </w:rPr>
        <w:t> : RAPPORTS ET INSPECTIONS</w:t>
      </w:r>
      <w:r w:rsidR="00A92587" w:rsidRPr="003E4EF4">
        <w:rPr>
          <w:b/>
          <w:bCs/>
          <w:sz w:val="24"/>
        </w:rPr>
        <w:tab/>
      </w:r>
    </w:p>
    <w:p w:rsidR="00A92587" w:rsidRPr="003E4EF4" w:rsidRDefault="00A92587" w:rsidP="00A92587">
      <w:pPr>
        <w:pStyle w:val="Corpsdetexte2"/>
        <w:rPr>
          <w:b/>
          <w:bCs/>
          <w:sz w:val="24"/>
        </w:rPr>
      </w:pPr>
    </w:p>
    <w:p w:rsidR="00A92587" w:rsidRPr="003E4EF4" w:rsidRDefault="006D228F" w:rsidP="00A92587">
      <w:pPr>
        <w:pStyle w:val="Corpsdetexte2"/>
        <w:rPr>
          <w:sz w:val="24"/>
        </w:rPr>
      </w:pPr>
      <w:r>
        <w:rPr>
          <w:b/>
          <w:bCs/>
          <w:sz w:val="24"/>
        </w:rPr>
        <w:t>39</w:t>
      </w:r>
      <w:r w:rsidR="00A92587" w:rsidRPr="003E4EF4">
        <w:rPr>
          <w:b/>
          <w:bCs/>
          <w:sz w:val="24"/>
        </w:rPr>
        <w:t xml:space="preserve">.1 </w:t>
      </w:r>
      <w:r w:rsidR="00A92587" w:rsidRPr="003E4EF4">
        <w:rPr>
          <w:color w:val="FF0000"/>
          <w:sz w:val="24"/>
        </w:rPr>
        <w:t>(nom de la société)</w:t>
      </w:r>
      <w:r w:rsidR="00A92587" w:rsidRPr="003E4EF4">
        <w:rPr>
          <w:sz w:val="24"/>
        </w:rPr>
        <w:t xml:space="preserve"> et/ou la société d’exploitation doivent fournir à leurs frais, les rapports prévus par la réglementation minière.</w:t>
      </w:r>
    </w:p>
    <w:p w:rsidR="00A92587" w:rsidRPr="003E4EF4" w:rsidRDefault="00A92587" w:rsidP="00A92587">
      <w:pPr>
        <w:pStyle w:val="Corpsdetexte2"/>
        <w:rPr>
          <w:sz w:val="24"/>
        </w:rPr>
      </w:pPr>
    </w:p>
    <w:p w:rsidR="00A92587" w:rsidRDefault="009C6EBC" w:rsidP="00A92587">
      <w:pPr>
        <w:pStyle w:val="Corpsdetexte2"/>
        <w:rPr>
          <w:sz w:val="24"/>
        </w:rPr>
      </w:pPr>
      <w:r>
        <w:rPr>
          <w:b/>
          <w:bCs/>
          <w:sz w:val="24"/>
        </w:rPr>
        <w:t>3</w:t>
      </w:r>
      <w:r w:rsidR="006D228F">
        <w:rPr>
          <w:b/>
          <w:bCs/>
          <w:sz w:val="24"/>
        </w:rPr>
        <w:t>9</w:t>
      </w:r>
      <w:r w:rsidRPr="003E4EF4">
        <w:rPr>
          <w:b/>
          <w:bCs/>
          <w:sz w:val="24"/>
        </w:rPr>
        <w:t>.2 Les</w:t>
      </w:r>
      <w:r w:rsidR="00A92587" w:rsidRPr="003E4EF4">
        <w:rPr>
          <w:sz w:val="24"/>
        </w:rPr>
        <w:t xml:space="preserve"> représentants de l’Etat, et à condition qu’ils soient dûment habilités à cet effet, ont le droit d’inspecter, à tout moment pendant les heures de travail normales, les installations, les équipements, le matériel et tous les documents relatifs aux opérations minières, sans gêner les activités de la société d’exploitation.</w:t>
      </w:r>
    </w:p>
    <w:p w:rsidR="00910091" w:rsidRPr="00A8295F" w:rsidRDefault="00910091" w:rsidP="00A92587">
      <w:pPr>
        <w:pStyle w:val="Corpsdetexte2"/>
        <w:rPr>
          <w:sz w:val="24"/>
        </w:rPr>
      </w:pPr>
    </w:p>
    <w:p w:rsidR="00A92587" w:rsidRPr="003E4EF4" w:rsidRDefault="006D228F" w:rsidP="00A92587">
      <w:pPr>
        <w:pStyle w:val="Corpsdetexte2"/>
        <w:rPr>
          <w:sz w:val="24"/>
        </w:rPr>
      </w:pPr>
      <w:r>
        <w:rPr>
          <w:b/>
          <w:bCs/>
          <w:sz w:val="24"/>
        </w:rPr>
        <w:t>39</w:t>
      </w:r>
      <w:r w:rsidR="00A92587" w:rsidRPr="003E4EF4">
        <w:rPr>
          <w:b/>
          <w:bCs/>
          <w:sz w:val="24"/>
        </w:rPr>
        <w:t xml:space="preserve">.3 </w:t>
      </w:r>
      <w:r w:rsidR="00A92587" w:rsidRPr="003E4EF4">
        <w:rPr>
          <w:sz w:val="24"/>
        </w:rPr>
        <w:t>L’Etat se réserve le droit de se faire assister, à ses frais, par une société d’audit internationalement reconnue afin de vérifier sans gêner les activités de la société, la validité des renseignements fournis.</w:t>
      </w:r>
    </w:p>
    <w:p w:rsidR="00A92587" w:rsidRPr="003E4EF4" w:rsidRDefault="00A92587" w:rsidP="00A92587">
      <w:pPr>
        <w:pStyle w:val="Corpsdetexte2"/>
        <w:rPr>
          <w:sz w:val="24"/>
        </w:rPr>
      </w:pPr>
    </w:p>
    <w:p w:rsidR="00A92587" w:rsidRPr="003E4EF4" w:rsidRDefault="006D228F" w:rsidP="00A92587">
      <w:pPr>
        <w:pStyle w:val="Corpsdetexte2"/>
        <w:rPr>
          <w:sz w:val="24"/>
        </w:rPr>
      </w:pPr>
      <w:r>
        <w:rPr>
          <w:b/>
          <w:bCs/>
          <w:sz w:val="24"/>
        </w:rPr>
        <w:t>39</w:t>
      </w:r>
      <w:r w:rsidR="00A92587" w:rsidRPr="003E4EF4">
        <w:rPr>
          <w:b/>
          <w:bCs/>
          <w:sz w:val="24"/>
        </w:rPr>
        <w:t>.4</w:t>
      </w:r>
      <w:r w:rsidR="00D01AFD">
        <w:rPr>
          <w:b/>
          <w:bCs/>
          <w:sz w:val="24"/>
        </w:rPr>
        <w:t xml:space="preserve"> </w:t>
      </w:r>
      <w:r w:rsidR="00A92587" w:rsidRPr="003E4EF4">
        <w:rPr>
          <w:color w:val="FF0000"/>
          <w:sz w:val="24"/>
        </w:rPr>
        <w:t>(nom de la société)</w:t>
      </w:r>
      <w:r w:rsidR="00A92587" w:rsidRPr="003E4EF4">
        <w:rPr>
          <w:sz w:val="24"/>
        </w:rPr>
        <w:t xml:space="preserve"> ou la société d’exploitation doit, pour la durée de la présente Convention :</w:t>
      </w:r>
    </w:p>
    <w:p w:rsidR="00A92587" w:rsidRPr="003E4EF4" w:rsidRDefault="00A92587" w:rsidP="00A92587">
      <w:pPr>
        <w:pStyle w:val="Corpsdetexte2"/>
        <w:rPr>
          <w:sz w:val="24"/>
        </w:rPr>
      </w:pPr>
    </w:p>
    <w:p w:rsidR="00ED2FC3" w:rsidRDefault="00A92587">
      <w:pPr>
        <w:pStyle w:val="Corpsdetexte2"/>
        <w:numPr>
          <w:ilvl w:val="0"/>
          <w:numId w:val="40"/>
        </w:numPr>
        <w:rPr>
          <w:sz w:val="24"/>
        </w:rPr>
      </w:pPr>
      <w:proofErr w:type="gramStart"/>
      <w:r w:rsidRPr="003E4EF4">
        <w:rPr>
          <w:sz w:val="24"/>
        </w:rPr>
        <w:t>tenir</w:t>
      </w:r>
      <w:proofErr w:type="gramEnd"/>
      <w:r w:rsidRPr="003E4EF4">
        <w:rPr>
          <w:sz w:val="24"/>
        </w:rPr>
        <w:t xml:space="preserve"> au Sénégal une comptabilité sincère, véritable et détaillée de ses opérations accompagnées des pièces justificatives permettant d’en </w:t>
      </w:r>
      <w:r w:rsidRPr="003E4EF4">
        <w:rPr>
          <w:sz w:val="24"/>
        </w:rPr>
        <w:lastRenderedPageBreak/>
        <w:t>vérifier l’exactitude. Cette comptabilité doit être ouverte à l’inspection des représentants de l’Etat spécialement mandatés à cet effet ;</w:t>
      </w:r>
    </w:p>
    <w:p w:rsidR="00F41B19" w:rsidRDefault="00F41B19" w:rsidP="00F41B19">
      <w:pPr>
        <w:pStyle w:val="Corpsdetexte2"/>
        <w:ind w:left="720"/>
        <w:rPr>
          <w:sz w:val="24"/>
        </w:rPr>
      </w:pPr>
    </w:p>
    <w:p w:rsidR="00ED2FC3" w:rsidRDefault="00A92587">
      <w:pPr>
        <w:pStyle w:val="Corpsdetexte2"/>
        <w:numPr>
          <w:ilvl w:val="0"/>
          <w:numId w:val="40"/>
        </w:numPr>
        <w:rPr>
          <w:sz w:val="24"/>
        </w:rPr>
      </w:pPr>
      <w:proofErr w:type="gramStart"/>
      <w:r w:rsidRPr="003E4EF4">
        <w:rPr>
          <w:sz w:val="24"/>
        </w:rPr>
        <w:t>permettre</w:t>
      </w:r>
      <w:proofErr w:type="gramEnd"/>
      <w:r w:rsidRPr="003E4EF4">
        <w:rPr>
          <w:sz w:val="24"/>
        </w:rPr>
        <w:t xml:space="preserve"> le contrôle, par les représentants de l’Etat dûment autorisés de tous comptes ou écritures se trouvant à l’étranger et se rapportant aux opérations au Sénégal ; les frais relatifs à ce contrôle étant supportés par l’Etat.</w:t>
      </w:r>
    </w:p>
    <w:p w:rsidR="00F41B19" w:rsidRPr="003E4EF4" w:rsidRDefault="00F41B19" w:rsidP="00A92587">
      <w:pPr>
        <w:pStyle w:val="Corpsdetexte2"/>
        <w:rPr>
          <w:sz w:val="24"/>
        </w:rPr>
      </w:pPr>
    </w:p>
    <w:p w:rsidR="00A92587" w:rsidRPr="003E4EF4" w:rsidRDefault="00A92587" w:rsidP="00A92587">
      <w:pPr>
        <w:pStyle w:val="Corpsdetexte2"/>
        <w:rPr>
          <w:b/>
          <w:bCs/>
          <w:sz w:val="24"/>
        </w:rPr>
      </w:pPr>
      <w:r w:rsidRPr="003E4EF4">
        <w:rPr>
          <w:b/>
          <w:bCs/>
          <w:sz w:val="24"/>
          <w:u w:val="single"/>
        </w:rPr>
        <w:t xml:space="preserve">ARTICLE </w:t>
      </w:r>
      <w:r w:rsidR="006D228F">
        <w:rPr>
          <w:b/>
          <w:bCs/>
          <w:sz w:val="24"/>
        </w:rPr>
        <w:t>40</w:t>
      </w:r>
      <w:r w:rsidR="000E58F5">
        <w:rPr>
          <w:b/>
          <w:bCs/>
          <w:sz w:val="24"/>
        </w:rPr>
        <w:t> </w:t>
      </w:r>
      <w:r w:rsidR="00A71382">
        <w:rPr>
          <w:b/>
          <w:bCs/>
          <w:sz w:val="24"/>
        </w:rPr>
        <w:t>:</w:t>
      </w:r>
      <w:r w:rsidR="00A71382" w:rsidRPr="003E4EF4">
        <w:rPr>
          <w:b/>
          <w:bCs/>
          <w:sz w:val="24"/>
        </w:rPr>
        <w:t xml:space="preserve"> CONFIDENTIALITE</w:t>
      </w:r>
    </w:p>
    <w:p w:rsidR="00A92587" w:rsidRPr="003E4EF4" w:rsidRDefault="00A92587" w:rsidP="00A92587">
      <w:pPr>
        <w:pStyle w:val="Corpsdetexte2"/>
        <w:rPr>
          <w:b/>
          <w:bCs/>
          <w:sz w:val="24"/>
        </w:rPr>
      </w:pPr>
    </w:p>
    <w:p w:rsidR="00B11879" w:rsidRDefault="006D228F" w:rsidP="00B11879">
      <w:pPr>
        <w:pStyle w:val="Corpsdetexte2"/>
        <w:rPr>
          <w:sz w:val="24"/>
        </w:rPr>
      </w:pPr>
      <w:r>
        <w:rPr>
          <w:b/>
          <w:bCs/>
          <w:sz w:val="24"/>
        </w:rPr>
        <w:t>40</w:t>
      </w:r>
      <w:r w:rsidR="00A92587" w:rsidRPr="003E4EF4">
        <w:rPr>
          <w:b/>
          <w:bCs/>
          <w:sz w:val="24"/>
        </w:rPr>
        <w:t xml:space="preserve">.1 </w:t>
      </w:r>
      <w:r w:rsidR="00A92587" w:rsidRPr="003E4EF4">
        <w:rPr>
          <w:sz w:val="24"/>
        </w:rPr>
        <w:t xml:space="preserve">Les Parties s’engagent à traiter comme strictement confidentielles toutes données et informations de toute nature, soit verbalement soit par écrit, dans le cadre des opérations.  </w:t>
      </w:r>
    </w:p>
    <w:p w:rsidR="00D851E6" w:rsidRDefault="00D851E6" w:rsidP="00B11879">
      <w:pPr>
        <w:pStyle w:val="Corpsdetexte2"/>
        <w:rPr>
          <w:sz w:val="24"/>
        </w:rPr>
      </w:pPr>
    </w:p>
    <w:p w:rsidR="00B11879" w:rsidRDefault="00B11879" w:rsidP="00B11879">
      <w:pPr>
        <w:pStyle w:val="Corpsdetexte2"/>
        <w:rPr>
          <w:sz w:val="24"/>
        </w:rPr>
      </w:pPr>
      <w:r w:rsidRPr="00F22F36">
        <w:rPr>
          <w:sz w:val="24"/>
        </w:rPr>
        <w:t xml:space="preserve">Les documents et renseignements à caractère géologique, minier, industriel, commercial et de propriété intellectuelle recueillis auprès de titulaires de titres miniers ne peuvent être communiqués au public ou aux tiers que sur autorisation écrite </w:t>
      </w:r>
      <w:r>
        <w:rPr>
          <w:sz w:val="24"/>
        </w:rPr>
        <w:t xml:space="preserve">de </w:t>
      </w:r>
      <w:r w:rsidRPr="003E4EF4">
        <w:rPr>
          <w:color w:val="FF0000"/>
          <w:sz w:val="24"/>
        </w:rPr>
        <w:t>(nom de la société)</w:t>
      </w:r>
      <w:r w:rsidRPr="00F22F36">
        <w:rPr>
          <w:sz w:val="24"/>
        </w:rPr>
        <w:t>, ou qu'en cas de retrait ou d’expiration du titre minier.</w:t>
      </w:r>
    </w:p>
    <w:p w:rsidR="00B11879" w:rsidRPr="00F22F36" w:rsidRDefault="00B11879" w:rsidP="00B11879">
      <w:pPr>
        <w:pStyle w:val="Corpsdetexte2"/>
        <w:rPr>
          <w:sz w:val="24"/>
        </w:rPr>
      </w:pPr>
    </w:p>
    <w:p w:rsidR="00B11879" w:rsidRPr="00F22F36" w:rsidRDefault="00B11879" w:rsidP="00B11879">
      <w:pPr>
        <w:pStyle w:val="Corpsdetexte2"/>
        <w:rPr>
          <w:sz w:val="24"/>
        </w:rPr>
      </w:pPr>
      <w:r w:rsidRPr="00F22F36">
        <w:rPr>
          <w:sz w:val="24"/>
        </w:rPr>
        <w:t xml:space="preserve">Toutefois, ne peuvent être considérées comme confidentielles les données portant sur la dégradation de l’environnement, la santé et la sécurité humaine. </w:t>
      </w:r>
    </w:p>
    <w:p w:rsidR="00A92587" w:rsidRPr="003E4EF4" w:rsidRDefault="00A92587" w:rsidP="00B11879">
      <w:pPr>
        <w:pStyle w:val="Corpsdetexte2"/>
        <w:rPr>
          <w:sz w:val="24"/>
        </w:rPr>
      </w:pPr>
    </w:p>
    <w:p w:rsidR="00A92587" w:rsidRPr="003E4EF4" w:rsidRDefault="006D228F" w:rsidP="00A8295F">
      <w:pPr>
        <w:pStyle w:val="Corpsdetexte2"/>
        <w:rPr>
          <w:sz w:val="24"/>
        </w:rPr>
      </w:pPr>
      <w:r>
        <w:rPr>
          <w:b/>
          <w:bCs/>
          <w:sz w:val="24"/>
        </w:rPr>
        <w:t>40</w:t>
      </w:r>
      <w:r w:rsidR="009C6EBC" w:rsidRPr="003E4EF4">
        <w:rPr>
          <w:b/>
          <w:bCs/>
          <w:sz w:val="24"/>
        </w:rPr>
        <w:t xml:space="preserve">.2 </w:t>
      </w:r>
      <w:r w:rsidR="009C6EBC" w:rsidRPr="009C6EBC">
        <w:rPr>
          <w:bCs/>
          <w:sz w:val="24"/>
        </w:rPr>
        <w:t>Nonobstant</w:t>
      </w:r>
      <w:r w:rsidR="00A92587" w:rsidRPr="003E4EF4">
        <w:rPr>
          <w:sz w:val="24"/>
        </w:rPr>
        <w:t xml:space="preserve"> le paragraphe précédent, les Parties s’engagent à ne faire usage de documents, données et autres informations dont ils auront connaissance dans le cadre de la présente Convention, uniquement qu’aux fins de l’exécution de la présente Convention</w:t>
      </w:r>
      <w:r w:rsidR="00D851E6">
        <w:rPr>
          <w:sz w:val="24"/>
        </w:rPr>
        <w:t>.</w:t>
      </w:r>
    </w:p>
    <w:p w:rsidR="00A92587" w:rsidRPr="003E4EF4" w:rsidRDefault="00A92587" w:rsidP="00A92587">
      <w:pPr>
        <w:pStyle w:val="Corpsdetexte2"/>
        <w:rPr>
          <w:sz w:val="24"/>
        </w:rPr>
      </w:pPr>
    </w:p>
    <w:p w:rsidR="00A92587" w:rsidRDefault="006D228F" w:rsidP="00A92587">
      <w:pPr>
        <w:pStyle w:val="Corpsdetexte2"/>
        <w:rPr>
          <w:sz w:val="24"/>
        </w:rPr>
      </w:pPr>
      <w:r>
        <w:rPr>
          <w:b/>
          <w:bCs/>
          <w:sz w:val="24"/>
        </w:rPr>
        <w:t>40</w:t>
      </w:r>
      <w:r w:rsidR="009C6EBC" w:rsidRPr="003E4EF4">
        <w:rPr>
          <w:b/>
          <w:bCs/>
          <w:sz w:val="24"/>
        </w:rPr>
        <w:t xml:space="preserve">.3 </w:t>
      </w:r>
      <w:r w:rsidR="009C6EBC" w:rsidRPr="009C6EBC">
        <w:rPr>
          <w:bCs/>
          <w:sz w:val="24"/>
        </w:rPr>
        <w:t>Les</w:t>
      </w:r>
      <w:r w:rsidR="00A92587" w:rsidRPr="003E4EF4">
        <w:rPr>
          <w:sz w:val="24"/>
        </w:rPr>
        <w:t xml:space="preserve"> Parties s’engagent à imposer ces obligations de secret et de confidentialité à toute personne participant à la négociation et l’exécution de la présente Convention en qualité quelconque, soit de consultant, préposé ou autre.</w:t>
      </w:r>
    </w:p>
    <w:p w:rsidR="00A92587" w:rsidRPr="003E4EF4" w:rsidRDefault="00A92587" w:rsidP="00A92587">
      <w:pPr>
        <w:pStyle w:val="Corpsdetexte2"/>
        <w:rPr>
          <w:b/>
          <w:bCs/>
          <w:sz w:val="24"/>
          <w:u w:val="single"/>
        </w:rPr>
      </w:pPr>
    </w:p>
    <w:p w:rsidR="00A92587" w:rsidRPr="003E4EF4" w:rsidRDefault="00A92587" w:rsidP="00A92587">
      <w:pPr>
        <w:pStyle w:val="Corpsdetexte2"/>
        <w:rPr>
          <w:b/>
          <w:bCs/>
          <w:sz w:val="24"/>
        </w:rPr>
      </w:pPr>
      <w:r w:rsidRPr="003E4EF4">
        <w:rPr>
          <w:b/>
          <w:bCs/>
          <w:sz w:val="24"/>
          <w:u w:val="single"/>
        </w:rPr>
        <w:t>ARTICL</w:t>
      </w:r>
      <w:r w:rsidR="00F41B19">
        <w:rPr>
          <w:b/>
          <w:bCs/>
          <w:sz w:val="24"/>
          <w:u w:val="single"/>
        </w:rPr>
        <w:t xml:space="preserve">E </w:t>
      </w:r>
      <w:r w:rsidR="006D228F">
        <w:rPr>
          <w:b/>
          <w:bCs/>
          <w:sz w:val="24"/>
          <w:u w:val="single"/>
        </w:rPr>
        <w:t>41</w:t>
      </w:r>
      <w:r w:rsidR="009C6EBC" w:rsidRPr="003E4EF4">
        <w:rPr>
          <w:b/>
          <w:bCs/>
          <w:sz w:val="24"/>
        </w:rPr>
        <w:t xml:space="preserve"> :</w:t>
      </w:r>
      <w:r w:rsidRPr="003E4EF4">
        <w:rPr>
          <w:b/>
          <w:bCs/>
          <w:sz w:val="24"/>
        </w:rPr>
        <w:t xml:space="preserve"> SANCTIONS ET PENALITES</w:t>
      </w:r>
    </w:p>
    <w:p w:rsidR="00A92587" w:rsidRPr="003E4EF4" w:rsidRDefault="00A92587" w:rsidP="00A92587">
      <w:pPr>
        <w:pStyle w:val="Corpsdetexte2"/>
        <w:rPr>
          <w:b/>
          <w:bCs/>
          <w:sz w:val="24"/>
        </w:rPr>
      </w:pPr>
    </w:p>
    <w:p w:rsidR="00A92587" w:rsidRPr="003E4EF4" w:rsidRDefault="00A92587" w:rsidP="00A92587">
      <w:pPr>
        <w:pStyle w:val="Corpsdetexte2"/>
        <w:rPr>
          <w:sz w:val="24"/>
        </w:rPr>
      </w:pPr>
      <w:r w:rsidRPr="003E4EF4">
        <w:rPr>
          <w:sz w:val="24"/>
        </w:rPr>
        <w:t>Les sanctions et pénalités applicables dans le cadre de la présente Convention sont celles prévues par les textes législatifs et réglementaires en vigueur.</w:t>
      </w:r>
    </w:p>
    <w:p w:rsidR="00A92587" w:rsidRPr="003E4EF4" w:rsidRDefault="00A92587" w:rsidP="00A92587">
      <w:pPr>
        <w:pStyle w:val="Corpsdetexte2"/>
        <w:rPr>
          <w:b/>
          <w:bCs/>
          <w:sz w:val="24"/>
          <w:u w:val="single"/>
        </w:rPr>
      </w:pPr>
    </w:p>
    <w:p w:rsidR="00A92587" w:rsidRPr="003E4EF4" w:rsidRDefault="00A92587" w:rsidP="00A92587">
      <w:pPr>
        <w:pStyle w:val="Corpsdetexte2"/>
        <w:rPr>
          <w:b/>
          <w:bCs/>
          <w:sz w:val="24"/>
        </w:rPr>
      </w:pPr>
      <w:r w:rsidRPr="003E4EF4">
        <w:rPr>
          <w:b/>
          <w:bCs/>
          <w:sz w:val="24"/>
          <w:u w:val="single"/>
        </w:rPr>
        <w:t>ARTICLE 4</w:t>
      </w:r>
      <w:r w:rsidR="006D228F">
        <w:rPr>
          <w:b/>
          <w:bCs/>
          <w:sz w:val="24"/>
          <w:u w:val="single"/>
        </w:rPr>
        <w:t>2</w:t>
      </w:r>
      <w:r w:rsidRPr="003E4EF4">
        <w:rPr>
          <w:b/>
          <w:bCs/>
          <w:sz w:val="24"/>
        </w:rPr>
        <w:t> </w:t>
      </w:r>
      <w:r w:rsidR="007B69B9" w:rsidRPr="003E4EF4">
        <w:rPr>
          <w:b/>
          <w:bCs/>
          <w:sz w:val="24"/>
        </w:rPr>
        <w:t>: REGLEMENT</w:t>
      </w:r>
      <w:r w:rsidRPr="003E4EF4">
        <w:rPr>
          <w:b/>
          <w:bCs/>
          <w:sz w:val="24"/>
        </w:rPr>
        <w:t xml:space="preserve"> DES DIFFERENDS</w:t>
      </w:r>
    </w:p>
    <w:p w:rsidR="00A92587" w:rsidRPr="003E4EF4" w:rsidRDefault="00A92587" w:rsidP="00A92587">
      <w:pPr>
        <w:pStyle w:val="Corpsdetexte2"/>
        <w:rPr>
          <w:b/>
          <w:bCs/>
          <w:sz w:val="24"/>
        </w:rPr>
      </w:pPr>
    </w:p>
    <w:p w:rsidR="00A92587" w:rsidRPr="003E4EF4" w:rsidRDefault="00A92587" w:rsidP="00A92587">
      <w:pPr>
        <w:pStyle w:val="Corpsdetexte2"/>
        <w:rPr>
          <w:sz w:val="24"/>
        </w:rPr>
      </w:pPr>
      <w:r w:rsidRPr="003E4EF4">
        <w:rPr>
          <w:sz w:val="24"/>
        </w:rPr>
        <w:t xml:space="preserve">Tout différend ou litige découlant de la présente Convention </w:t>
      </w:r>
      <w:r w:rsidR="009C6EBC" w:rsidRPr="003E4EF4">
        <w:rPr>
          <w:sz w:val="24"/>
        </w:rPr>
        <w:t>est d’abord</w:t>
      </w:r>
      <w:r w:rsidRPr="003E4EF4">
        <w:rPr>
          <w:sz w:val="24"/>
        </w:rPr>
        <w:t xml:space="preserve"> réglé à l’amiable, dans un délai de trois (3) mois, à compter de </w:t>
      </w:r>
      <w:r w:rsidR="009C6EBC" w:rsidRPr="003E4EF4">
        <w:rPr>
          <w:sz w:val="24"/>
        </w:rPr>
        <w:t>la date</w:t>
      </w:r>
      <w:r w:rsidRPr="003E4EF4">
        <w:rPr>
          <w:sz w:val="24"/>
        </w:rPr>
        <w:t xml:space="preserve"> de notification écrite du litige. Le cas échéant, les Parties conviennent d’ores et déjà que le différend est à trancher définitivement suivant le règlement de Conciliation et d’Arbitrage de la chambre de Commerce International de Paris (C.C.I).  </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 xml:space="preserve">Le lieu de l’arbitrage est Paris et la langue de l’arbitrage est le français. La sentence arbitrale </w:t>
      </w:r>
      <w:r w:rsidR="009C6EBC" w:rsidRPr="003E4EF4">
        <w:rPr>
          <w:sz w:val="24"/>
        </w:rPr>
        <w:t>est rendue</w:t>
      </w:r>
      <w:r w:rsidRPr="003E4EF4">
        <w:rPr>
          <w:sz w:val="24"/>
        </w:rPr>
        <w:t xml:space="preserve"> exécutoire par toutes juridictions compétentes. Aux fins de l’arbitrage des différends, le tribunal arbitral se réfère aux dispositions de la présente Convention, </w:t>
      </w:r>
      <w:r w:rsidR="009C6EBC" w:rsidRPr="003E4EF4">
        <w:rPr>
          <w:sz w:val="24"/>
        </w:rPr>
        <w:t>aux lois</w:t>
      </w:r>
      <w:r w:rsidRPr="003E4EF4">
        <w:rPr>
          <w:sz w:val="24"/>
        </w:rPr>
        <w:t xml:space="preserve"> du Sénégal et </w:t>
      </w:r>
      <w:r w:rsidR="009C6EBC" w:rsidRPr="003E4EF4">
        <w:rPr>
          <w:sz w:val="24"/>
        </w:rPr>
        <w:t>aux principes</w:t>
      </w:r>
      <w:r w:rsidRPr="003E4EF4">
        <w:rPr>
          <w:sz w:val="24"/>
        </w:rPr>
        <w:t xml:space="preserve"> généraux du droit et, notamment, à ceux applicables par les tribunaux internationaux.</w:t>
      </w:r>
    </w:p>
    <w:p w:rsidR="00A92587" w:rsidRPr="003E4EF4" w:rsidRDefault="00A92587" w:rsidP="00A92587">
      <w:pPr>
        <w:pStyle w:val="Corpsdetexte2"/>
        <w:rPr>
          <w:sz w:val="24"/>
        </w:rPr>
      </w:pPr>
    </w:p>
    <w:p w:rsidR="00A92587" w:rsidRDefault="00A92587" w:rsidP="00A92587">
      <w:pPr>
        <w:pStyle w:val="Corpsdetexte2"/>
        <w:rPr>
          <w:sz w:val="24"/>
        </w:rPr>
      </w:pPr>
      <w:r w:rsidRPr="003E4EF4">
        <w:rPr>
          <w:sz w:val="24"/>
        </w:rPr>
        <w:lastRenderedPageBreak/>
        <w:t>Le recours à l’arbitrage suspend toute mesure tendant à mettre fin à la présente Convention ou à faire échec à toute disposition de la présente Convention.</w:t>
      </w:r>
    </w:p>
    <w:p w:rsidR="009A3A02" w:rsidRPr="00A8295F" w:rsidRDefault="009A3A02" w:rsidP="00A92587">
      <w:pPr>
        <w:pStyle w:val="Corpsdetexte2"/>
        <w:rPr>
          <w:sz w:val="24"/>
        </w:rPr>
      </w:pPr>
    </w:p>
    <w:p w:rsidR="00A92587" w:rsidRPr="00582221" w:rsidRDefault="00A92587" w:rsidP="00A92587">
      <w:pPr>
        <w:pStyle w:val="Corpsdetexte2"/>
        <w:rPr>
          <w:sz w:val="24"/>
        </w:rPr>
      </w:pPr>
      <w:r w:rsidRPr="003E4EF4">
        <w:rPr>
          <w:sz w:val="24"/>
        </w:rPr>
        <w:t xml:space="preserve">Pour les différends liés aux aspects techniques, les parties choisissent conjointement un expert indépendant et </w:t>
      </w:r>
      <w:r w:rsidR="009C6EBC" w:rsidRPr="003E4EF4">
        <w:rPr>
          <w:sz w:val="24"/>
        </w:rPr>
        <w:t>d’une nationalité</w:t>
      </w:r>
      <w:r w:rsidR="009C6EBC">
        <w:rPr>
          <w:sz w:val="24"/>
        </w:rPr>
        <w:t xml:space="preserve"> autre</w:t>
      </w:r>
      <w:r w:rsidR="00582221">
        <w:rPr>
          <w:sz w:val="24"/>
        </w:rPr>
        <w:t xml:space="preserve"> que celle des parties. </w:t>
      </w:r>
    </w:p>
    <w:p w:rsidR="00A92587" w:rsidRPr="00582221" w:rsidRDefault="00A92587" w:rsidP="00A92587">
      <w:pPr>
        <w:pStyle w:val="Corpsdetexte2"/>
        <w:rPr>
          <w:sz w:val="24"/>
        </w:rPr>
      </w:pPr>
    </w:p>
    <w:p w:rsidR="00A92587" w:rsidRPr="003E4EF4" w:rsidRDefault="00A92587" w:rsidP="00A92587">
      <w:pPr>
        <w:pStyle w:val="Corpsdetexte2"/>
        <w:rPr>
          <w:sz w:val="24"/>
        </w:rPr>
      </w:pPr>
      <w:r w:rsidRPr="003E4EF4">
        <w:rPr>
          <w:sz w:val="24"/>
        </w:rPr>
        <w:t>A défaut, pour les parties, de s’entendre sur le nom de l’expert, celui-ci est désigné par le Président de la Chambre de Commerce International de Paris.</w:t>
      </w:r>
    </w:p>
    <w:p w:rsidR="00A82618" w:rsidRPr="003E4EF4" w:rsidRDefault="00A82618" w:rsidP="00A92587">
      <w:pPr>
        <w:pStyle w:val="Corpsdetexte2"/>
        <w:rPr>
          <w:sz w:val="24"/>
        </w:rPr>
      </w:pPr>
    </w:p>
    <w:p w:rsidR="00A92587" w:rsidRPr="003E4EF4" w:rsidRDefault="00C52A1E" w:rsidP="00A92587">
      <w:pPr>
        <w:pStyle w:val="Corpsdetexte2"/>
        <w:rPr>
          <w:b/>
          <w:bCs/>
          <w:sz w:val="24"/>
        </w:rPr>
      </w:pPr>
      <w:r>
        <w:rPr>
          <w:b/>
          <w:bCs/>
          <w:sz w:val="24"/>
          <w:u w:val="single"/>
        </w:rPr>
        <w:t xml:space="preserve">ARTICLE </w:t>
      </w:r>
      <w:r w:rsidR="009C6EBC">
        <w:rPr>
          <w:b/>
          <w:bCs/>
          <w:sz w:val="24"/>
          <w:u w:val="single"/>
        </w:rPr>
        <w:t>4</w:t>
      </w:r>
      <w:r w:rsidR="006D228F">
        <w:rPr>
          <w:b/>
          <w:bCs/>
          <w:sz w:val="24"/>
          <w:u w:val="single"/>
        </w:rPr>
        <w:t>3</w:t>
      </w:r>
      <w:r w:rsidR="009C6EBC" w:rsidRPr="003E4EF4">
        <w:rPr>
          <w:b/>
          <w:bCs/>
          <w:sz w:val="24"/>
        </w:rPr>
        <w:t xml:space="preserve"> :</w:t>
      </w:r>
      <w:r w:rsidR="00A92587" w:rsidRPr="003E4EF4">
        <w:rPr>
          <w:b/>
          <w:bCs/>
          <w:sz w:val="24"/>
        </w:rPr>
        <w:t xml:space="preserve"> DUREE</w:t>
      </w:r>
    </w:p>
    <w:p w:rsidR="00A92587" w:rsidRPr="003E4EF4" w:rsidRDefault="00A92587" w:rsidP="00A92587">
      <w:pPr>
        <w:pStyle w:val="Corpsdetexte2"/>
        <w:rPr>
          <w:sz w:val="24"/>
        </w:rPr>
      </w:pPr>
    </w:p>
    <w:p w:rsidR="00A92587" w:rsidRDefault="00A92587" w:rsidP="00A92587">
      <w:pPr>
        <w:pStyle w:val="Corpsdetexte2"/>
        <w:rPr>
          <w:sz w:val="24"/>
        </w:rPr>
      </w:pPr>
      <w:r w:rsidRPr="003E4EF4">
        <w:rPr>
          <w:sz w:val="24"/>
        </w:rPr>
        <w:t xml:space="preserve">Sous réserve d’une résiliation conformément </w:t>
      </w:r>
      <w:r w:rsidR="00126C3A">
        <w:rPr>
          <w:sz w:val="24"/>
        </w:rPr>
        <w:t>aux dispositions de l’article 43</w:t>
      </w:r>
      <w:r w:rsidR="00A358EC" w:rsidRPr="003E4EF4">
        <w:rPr>
          <w:sz w:val="24"/>
        </w:rPr>
        <w:t>, ci</w:t>
      </w:r>
      <w:r w:rsidRPr="003E4EF4">
        <w:rPr>
          <w:sz w:val="24"/>
        </w:rPr>
        <w:t>-dessous, la durée de la présente Convention correspond</w:t>
      </w:r>
      <w:r w:rsidR="008D2A15">
        <w:rPr>
          <w:sz w:val="24"/>
        </w:rPr>
        <w:t xml:space="preserve"> pour la phase de recherche</w:t>
      </w:r>
      <w:r w:rsidR="000E58F5">
        <w:rPr>
          <w:sz w:val="24"/>
        </w:rPr>
        <w:t xml:space="preserve"> </w:t>
      </w:r>
      <w:r w:rsidR="00207CEF" w:rsidRPr="00207CEF">
        <w:rPr>
          <w:sz w:val="24"/>
        </w:rPr>
        <w:t xml:space="preserve">à la durée </w:t>
      </w:r>
      <w:r w:rsidR="00926524">
        <w:rPr>
          <w:sz w:val="24"/>
        </w:rPr>
        <w:t>de validité du permis</w:t>
      </w:r>
      <w:r w:rsidR="00207CEF" w:rsidRPr="00207CEF">
        <w:rPr>
          <w:sz w:val="24"/>
        </w:rPr>
        <w:t xml:space="preserve"> de recherche de </w:t>
      </w:r>
      <w:r w:rsidR="00207CEF" w:rsidRPr="00207CEF">
        <w:rPr>
          <w:color w:val="FF0000"/>
          <w:sz w:val="24"/>
        </w:rPr>
        <w:t>(nom de la société)</w:t>
      </w:r>
      <w:r w:rsidRPr="00926524">
        <w:rPr>
          <w:sz w:val="24"/>
        </w:rPr>
        <w:t>.</w:t>
      </w:r>
    </w:p>
    <w:p w:rsidR="00926524" w:rsidRDefault="00926524" w:rsidP="00A92587">
      <w:pPr>
        <w:pStyle w:val="Corpsdetexte2"/>
        <w:rPr>
          <w:sz w:val="24"/>
        </w:rPr>
      </w:pPr>
    </w:p>
    <w:p w:rsidR="00ED394B" w:rsidRPr="00A8295F" w:rsidRDefault="00ED394B" w:rsidP="00A92587">
      <w:pPr>
        <w:pStyle w:val="Corpsdetexte2"/>
        <w:rPr>
          <w:sz w:val="24"/>
        </w:rPr>
      </w:pPr>
      <w:r>
        <w:rPr>
          <w:sz w:val="24"/>
        </w:rPr>
        <w:t>Toutefois</w:t>
      </w:r>
      <w:r w:rsidR="008D2A15">
        <w:rPr>
          <w:sz w:val="24"/>
        </w:rPr>
        <w:t>, pour la phase d’exploitation sa première période de validité est de douze (12) ans, renouvelable par périodes de validité n’excédant pas dix (10) ans.</w:t>
      </w:r>
    </w:p>
    <w:p w:rsidR="00A92587" w:rsidRPr="003E4EF4" w:rsidRDefault="00A92587" w:rsidP="00A92587">
      <w:pPr>
        <w:pStyle w:val="Corpsdetexte2"/>
        <w:rPr>
          <w:sz w:val="24"/>
        </w:rPr>
      </w:pPr>
    </w:p>
    <w:p w:rsidR="00A92587" w:rsidRPr="003E4EF4" w:rsidRDefault="006D228F" w:rsidP="00A92587">
      <w:pPr>
        <w:pStyle w:val="Corpsdetexte2"/>
        <w:rPr>
          <w:b/>
          <w:bCs/>
          <w:sz w:val="24"/>
        </w:rPr>
      </w:pPr>
      <w:r>
        <w:rPr>
          <w:b/>
          <w:bCs/>
          <w:sz w:val="24"/>
          <w:u w:val="single"/>
        </w:rPr>
        <w:t>ARTICLE 44</w:t>
      </w:r>
      <w:r w:rsidR="00A92587" w:rsidRPr="003E4EF4">
        <w:rPr>
          <w:b/>
          <w:bCs/>
          <w:sz w:val="24"/>
        </w:rPr>
        <w:t> : RESILIATION</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La présente Convention peut être résiliée avant terme :</w:t>
      </w:r>
    </w:p>
    <w:p w:rsidR="00A92587" w:rsidRPr="003E4EF4" w:rsidRDefault="00A92587" w:rsidP="00A92587">
      <w:pPr>
        <w:pStyle w:val="Corpsdetexte2"/>
        <w:rPr>
          <w:sz w:val="24"/>
        </w:rPr>
      </w:pPr>
    </w:p>
    <w:p w:rsidR="00A92587" w:rsidRPr="003E4EF4" w:rsidRDefault="00A92587" w:rsidP="00A92587">
      <w:pPr>
        <w:pStyle w:val="Corpsdetexte2"/>
        <w:numPr>
          <w:ilvl w:val="0"/>
          <w:numId w:val="16"/>
        </w:numPr>
        <w:rPr>
          <w:sz w:val="24"/>
        </w:rPr>
      </w:pPr>
      <w:proofErr w:type="gramStart"/>
      <w:r w:rsidRPr="003E4EF4">
        <w:rPr>
          <w:sz w:val="24"/>
        </w:rPr>
        <w:t>par</w:t>
      </w:r>
      <w:proofErr w:type="gramEnd"/>
      <w:r w:rsidRPr="003E4EF4">
        <w:rPr>
          <w:sz w:val="24"/>
        </w:rPr>
        <w:t xml:space="preserve"> l’accord mutuel et écrit des Parties ;</w:t>
      </w:r>
    </w:p>
    <w:p w:rsidR="00A92587" w:rsidRPr="003E4EF4" w:rsidRDefault="00A92587" w:rsidP="00A92587">
      <w:pPr>
        <w:pStyle w:val="Corpsdetexte2"/>
        <w:numPr>
          <w:ilvl w:val="0"/>
          <w:numId w:val="16"/>
        </w:numPr>
        <w:rPr>
          <w:sz w:val="24"/>
        </w:rPr>
      </w:pPr>
      <w:proofErr w:type="gramStart"/>
      <w:r w:rsidRPr="003E4EF4">
        <w:rPr>
          <w:sz w:val="24"/>
        </w:rPr>
        <w:t>en</w:t>
      </w:r>
      <w:proofErr w:type="gramEnd"/>
      <w:r w:rsidRPr="003E4EF4">
        <w:rPr>
          <w:sz w:val="24"/>
        </w:rPr>
        <w:t xml:space="preserve"> cas de renonciation par </w:t>
      </w:r>
      <w:r w:rsidRPr="003E4EF4">
        <w:rPr>
          <w:color w:val="FF0000"/>
          <w:sz w:val="24"/>
        </w:rPr>
        <w:t>(nom de la société)</w:t>
      </w:r>
      <w:r w:rsidRPr="003E4EF4">
        <w:rPr>
          <w:sz w:val="24"/>
        </w:rPr>
        <w:t xml:space="preserve"> à </w:t>
      </w:r>
      <w:r w:rsidR="00B6234D">
        <w:rPr>
          <w:sz w:val="24"/>
        </w:rPr>
        <w:t>son</w:t>
      </w:r>
      <w:r w:rsidRPr="003E4EF4">
        <w:rPr>
          <w:sz w:val="24"/>
        </w:rPr>
        <w:t xml:space="preserve"> titre minier ;</w:t>
      </w:r>
    </w:p>
    <w:p w:rsidR="00A92587" w:rsidRPr="003E4EF4" w:rsidRDefault="00A92587" w:rsidP="00A92587">
      <w:pPr>
        <w:pStyle w:val="Corpsdetexte2"/>
        <w:numPr>
          <w:ilvl w:val="0"/>
          <w:numId w:val="16"/>
        </w:numPr>
        <w:rPr>
          <w:sz w:val="24"/>
        </w:rPr>
      </w:pPr>
      <w:proofErr w:type="gramStart"/>
      <w:r w:rsidRPr="003E4EF4">
        <w:rPr>
          <w:sz w:val="24"/>
        </w:rPr>
        <w:t>en</w:t>
      </w:r>
      <w:proofErr w:type="gramEnd"/>
      <w:r w:rsidRPr="003E4EF4">
        <w:rPr>
          <w:sz w:val="24"/>
        </w:rPr>
        <w:t xml:space="preserve"> cas de retrait </w:t>
      </w:r>
      <w:r w:rsidR="002E2750">
        <w:rPr>
          <w:sz w:val="24"/>
        </w:rPr>
        <w:t xml:space="preserve">du </w:t>
      </w:r>
      <w:r w:rsidRPr="003E4EF4">
        <w:rPr>
          <w:sz w:val="24"/>
        </w:rPr>
        <w:t>titre minier;</w:t>
      </w:r>
    </w:p>
    <w:p w:rsidR="00A92587" w:rsidRPr="003E4EF4" w:rsidRDefault="00A92587" w:rsidP="00A92587">
      <w:pPr>
        <w:pStyle w:val="Corpsdetexte2"/>
        <w:numPr>
          <w:ilvl w:val="0"/>
          <w:numId w:val="16"/>
        </w:numPr>
        <w:rPr>
          <w:sz w:val="24"/>
        </w:rPr>
      </w:pPr>
      <w:proofErr w:type="gramStart"/>
      <w:r w:rsidRPr="003E4EF4">
        <w:rPr>
          <w:sz w:val="24"/>
        </w:rPr>
        <w:t>en</w:t>
      </w:r>
      <w:proofErr w:type="gramEnd"/>
      <w:r w:rsidRPr="003E4EF4">
        <w:rPr>
          <w:sz w:val="24"/>
        </w:rPr>
        <w:t xml:space="preserve"> cas de dépôt de bilan par </w:t>
      </w:r>
      <w:r w:rsidRPr="003E4EF4">
        <w:rPr>
          <w:color w:val="FF0000"/>
          <w:sz w:val="24"/>
        </w:rPr>
        <w:t>(nom de la société)</w:t>
      </w:r>
      <w:r w:rsidRPr="003E4EF4">
        <w:rPr>
          <w:sz w:val="24"/>
        </w:rPr>
        <w:t xml:space="preserve"> ou la société d’exploitation de règlement judiciaire, de liquidation des biens ou procédures collectives similaires.</w:t>
      </w:r>
    </w:p>
    <w:p w:rsidR="00B6234D" w:rsidRPr="003E4EF4" w:rsidRDefault="00B6234D" w:rsidP="00A92587">
      <w:pPr>
        <w:pStyle w:val="Corpsdetexte2"/>
        <w:rPr>
          <w:sz w:val="24"/>
        </w:rPr>
      </w:pPr>
    </w:p>
    <w:p w:rsidR="00A92587" w:rsidRDefault="00A92587" w:rsidP="00A92587">
      <w:pPr>
        <w:pStyle w:val="Corpsdetexte2"/>
        <w:rPr>
          <w:sz w:val="24"/>
        </w:rPr>
      </w:pPr>
      <w:r w:rsidRPr="003E4EF4">
        <w:rPr>
          <w:sz w:val="24"/>
        </w:rPr>
        <w:t xml:space="preserve">La résiliation ne peut devenir effective qu’à l’issue d’une période de trois </w:t>
      </w:r>
      <w:r w:rsidR="00D94788">
        <w:rPr>
          <w:sz w:val="24"/>
        </w:rPr>
        <w:t>(</w:t>
      </w:r>
      <w:r w:rsidR="00B6234D">
        <w:rPr>
          <w:sz w:val="24"/>
        </w:rPr>
        <w:t xml:space="preserve">3) </w:t>
      </w:r>
      <w:r w:rsidRPr="003E4EF4">
        <w:rPr>
          <w:sz w:val="24"/>
        </w:rPr>
        <w:t>mois suivant la réalisation d’un des événements ci-dessus mentionnés.</w:t>
      </w:r>
    </w:p>
    <w:p w:rsidR="00B6234D" w:rsidRPr="003E4EF4" w:rsidRDefault="00B6234D" w:rsidP="00A92587">
      <w:pPr>
        <w:pStyle w:val="Corpsdetexte2"/>
        <w:rPr>
          <w:sz w:val="24"/>
        </w:rPr>
      </w:pPr>
    </w:p>
    <w:p w:rsidR="00A92587" w:rsidRPr="003E4EF4" w:rsidRDefault="00554F10" w:rsidP="00A92587">
      <w:pPr>
        <w:pStyle w:val="Corpsdetexte2"/>
        <w:rPr>
          <w:b/>
          <w:bCs/>
          <w:sz w:val="24"/>
        </w:rPr>
      </w:pPr>
      <w:r>
        <w:rPr>
          <w:b/>
          <w:bCs/>
          <w:sz w:val="24"/>
          <w:u w:val="single"/>
        </w:rPr>
        <w:t>ARTICLE 4</w:t>
      </w:r>
      <w:r w:rsidR="006D228F">
        <w:rPr>
          <w:b/>
          <w:bCs/>
          <w:sz w:val="24"/>
          <w:u w:val="single"/>
        </w:rPr>
        <w:t>5</w:t>
      </w:r>
      <w:r w:rsidR="00A92587" w:rsidRPr="003E4EF4">
        <w:rPr>
          <w:b/>
          <w:bCs/>
          <w:sz w:val="24"/>
        </w:rPr>
        <w:t> : NOTIFICATION</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 xml:space="preserve">Toutes communications et notifications relatives à la présente Convention doivent </w:t>
      </w:r>
      <w:r w:rsidR="009C6EBC" w:rsidRPr="003E4EF4">
        <w:rPr>
          <w:sz w:val="24"/>
        </w:rPr>
        <w:t>être effectuées</w:t>
      </w:r>
      <w:r w:rsidRPr="003E4EF4">
        <w:rPr>
          <w:sz w:val="24"/>
        </w:rPr>
        <w:t xml:space="preserve"> par lettre recommandée avec accusé de réception, par télécopie ou remise en mains propres aux adresses ci-après :</w:t>
      </w:r>
    </w:p>
    <w:p w:rsidR="00582221" w:rsidRDefault="00582221" w:rsidP="00A92587">
      <w:pPr>
        <w:pStyle w:val="Corpsdetexte2"/>
        <w:rPr>
          <w:sz w:val="24"/>
          <w:u w:val="single"/>
        </w:rPr>
      </w:pPr>
    </w:p>
    <w:p w:rsidR="00C45D1B" w:rsidRDefault="00C45D1B" w:rsidP="00A92587">
      <w:pPr>
        <w:pStyle w:val="Corpsdetexte2"/>
        <w:rPr>
          <w:sz w:val="24"/>
          <w:u w:val="single"/>
        </w:rPr>
      </w:pPr>
    </w:p>
    <w:p w:rsidR="00C45D1B" w:rsidRDefault="00C45D1B" w:rsidP="00A92587">
      <w:pPr>
        <w:pStyle w:val="Corpsdetexte2"/>
        <w:rPr>
          <w:sz w:val="24"/>
          <w:u w:val="single"/>
        </w:rPr>
      </w:pPr>
    </w:p>
    <w:p w:rsidR="00C45D1B" w:rsidRDefault="00C45D1B" w:rsidP="00A92587">
      <w:pPr>
        <w:pStyle w:val="Corpsdetexte2"/>
        <w:rPr>
          <w:sz w:val="24"/>
          <w:u w:val="single"/>
        </w:rPr>
      </w:pPr>
    </w:p>
    <w:p w:rsidR="00A92587" w:rsidRPr="003E4EF4" w:rsidRDefault="00A92587" w:rsidP="00A92587">
      <w:pPr>
        <w:pStyle w:val="Corpsdetexte2"/>
        <w:rPr>
          <w:sz w:val="24"/>
          <w:u w:val="single"/>
        </w:rPr>
      </w:pPr>
      <w:r w:rsidRPr="003E4EF4">
        <w:rPr>
          <w:sz w:val="24"/>
          <w:u w:val="single"/>
        </w:rPr>
        <w:t>Pour l'Etat du Sénégal,</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Direction des Mines et de la Géologie (DMG)</w:t>
      </w:r>
    </w:p>
    <w:p w:rsidR="008352F2" w:rsidRDefault="00BE35E6" w:rsidP="001E7F8D">
      <w:pPr>
        <w:pStyle w:val="Corpsdetexte2"/>
        <w:rPr>
          <w:sz w:val="24"/>
        </w:rPr>
      </w:pPr>
      <w:r>
        <w:rPr>
          <w:sz w:val="24"/>
        </w:rPr>
        <w:t>Sphère Ministérielle</w:t>
      </w:r>
      <w:r w:rsidR="001E7F8D" w:rsidRPr="001E7F8D">
        <w:rPr>
          <w:sz w:val="24"/>
        </w:rPr>
        <w:t xml:space="preserve"> </w:t>
      </w:r>
      <w:r>
        <w:rPr>
          <w:sz w:val="24"/>
        </w:rPr>
        <w:t xml:space="preserve">Ousmane </w:t>
      </w:r>
      <w:proofErr w:type="spellStart"/>
      <w:r>
        <w:rPr>
          <w:sz w:val="24"/>
        </w:rPr>
        <w:t>Tanor</w:t>
      </w:r>
      <w:proofErr w:type="spellEnd"/>
      <w:r>
        <w:rPr>
          <w:sz w:val="24"/>
        </w:rPr>
        <w:t xml:space="preserve"> DIENG de </w:t>
      </w:r>
      <w:proofErr w:type="spellStart"/>
      <w:r>
        <w:rPr>
          <w:sz w:val="24"/>
        </w:rPr>
        <w:t>Diamniadio</w:t>
      </w:r>
      <w:proofErr w:type="spellEnd"/>
      <w:r>
        <w:rPr>
          <w:sz w:val="24"/>
        </w:rPr>
        <w:t xml:space="preserve">– </w:t>
      </w:r>
    </w:p>
    <w:p w:rsidR="008352F2" w:rsidRDefault="00BE35E6" w:rsidP="001E7F8D">
      <w:pPr>
        <w:pStyle w:val="Corpsdetexte2"/>
        <w:rPr>
          <w:sz w:val="24"/>
        </w:rPr>
      </w:pPr>
      <w:r>
        <w:rPr>
          <w:sz w:val="24"/>
        </w:rPr>
        <w:t xml:space="preserve">Bâtiment B-Derrière le CICAD </w:t>
      </w:r>
    </w:p>
    <w:p w:rsidR="00A92587" w:rsidRPr="001E7F8D" w:rsidRDefault="00BE35E6" w:rsidP="001E7F8D">
      <w:pPr>
        <w:pStyle w:val="Corpsdetexte2"/>
        <w:rPr>
          <w:sz w:val="24"/>
        </w:rPr>
      </w:pPr>
      <w:r>
        <w:rPr>
          <w:sz w:val="24"/>
        </w:rPr>
        <w:t xml:space="preserve">BP : 45743 Dakar, </w:t>
      </w:r>
      <w:r w:rsidR="001E7F8D" w:rsidRPr="001E7F8D">
        <w:rPr>
          <w:sz w:val="24"/>
        </w:rPr>
        <w:t xml:space="preserve">tél : (+221) 33 889 02 43 </w:t>
      </w:r>
    </w:p>
    <w:p w:rsidR="00A92587" w:rsidRPr="003E4EF4" w:rsidRDefault="00A92587" w:rsidP="00A92587">
      <w:pPr>
        <w:pStyle w:val="Corpsdetexte2"/>
        <w:rPr>
          <w:sz w:val="24"/>
        </w:rPr>
      </w:pPr>
    </w:p>
    <w:p w:rsidR="007B69B9" w:rsidRPr="003E4EF4" w:rsidRDefault="007B69B9" w:rsidP="00A92587">
      <w:pPr>
        <w:pStyle w:val="Corpsdetexte2"/>
        <w:rPr>
          <w:sz w:val="24"/>
        </w:rPr>
      </w:pPr>
    </w:p>
    <w:p w:rsidR="00A92587" w:rsidRPr="003E4EF4" w:rsidRDefault="00A92587" w:rsidP="00A92587">
      <w:pPr>
        <w:pStyle w:val="Corpsdetexte2"/>
        <w:rPr>
          <w:sz w:val="24"/>
          <w:u w:val="single"/>
        </w:rPr>
      </w:pPr>
      <w:r w:rsidRPr="003E4EF4">
        <w:rPr>
          <w:sz w:val="24"/>
          <w:u w:val="single"/>
        </w:rPr>
        <w:t>Pour (</w:t>
      </w:r>
      <w:r w:rsidRPr="003E4EF4">
        <w:rPr>
          <w:color w:val="FF0000"/>
          <w:sz w:val="24"/>
          <w:u w:val="single"/>
        </w:rPr>
        <w:t>nom de la société)</w:t>
      </w:r>
    </w:p>
    <w:p w:rsidR="00A92587" w:rsidRPr="003E4EF4" w:rsidRDefault="00A92587" w:rsidP="00A92587">
      <w:pPr>
        <w:pStyle w:val="Corpsdetexte2"/>
        <w:rPr>
          <w:sz w:val="24"/>
          <w:u w:val="single"/>
        </w:rPr>
      </w:pPr>
    </w:p>
    <w:p w:rsidR="00A92587" w:rsidRPr="003E4EF4" w:rsidRDefault="00A92587" w:rsidP="00A92587">
      <w:pPr>
        <w:pStyle w:val="Corpsdetexte2"/>
        <w:rPr>
          <w:sz w:val="24"/>
        </w:rPr>
      </w:pPr>
      <w:r w:rsidRPr="003E4EF4">
        <w:rPr>
          <w:sz w:val="24"/>
        </w:rPr>
        <w:t>Adresse de la société :</w:t>
      </w:r>
    </w:p>
    <w:p w:rsidR="00A92587" w:rsidRPr="003E4EF4" w:rsidRDefault="00A92587" w:rsidP="00A92587">
      <w:pPr>
        <w:pStyle w:val="Corpsdetexte2"/>
        <w:rPr>
          <w:sz w:val="24"/>
        </w:rPr>
      </w:pPr>
      <w:r w:rsidRPr="003E4EF4">
        <w:rPr>
          <w:sz w:val="24"/>
        </w:rPr>
        <w:t xml:space="preserve">BP : </w:t>
      </w:r>
    </w:p>
    <w:p w:rsidR="00A92587" w:rsidRPr="003E4EF4" w:rsidRDefault="00A92587" w:rsidP="00A92587">
      <w:pPr>
        <w:pStyle w:val="Corpsdetexte2"/>
        <w:rPr>
          <w:sz w:val="24"/>
        </w:rPr>
      </w:pPr>
      <w:r w:rsidRPr="003E4EF4">
        <w:rPr>
          <w:sz w:val="24"/>
        </w:rPr>
        <w:t xml:space="preserve">Tél : </w:t>
      </w:r>
    </w:p>
    <w:p w:rsidR="00A92587" w:rsidRPr="003E4EF4" w:rsidRDefault="00A92587" w:rsidP="00A92587">
      <w:pPr>
        <w:pStyle w:val="Corpsdetexte2"/>
        <w:rPr>
          <w:sz w:val="24"/>
          <w:u w:val="single"/>
        </w:rPr>
      </w:pPr>
      <w:r w:rsidRPr="003E4EF4">
        <w:rPr>
          <w:sz w:val="24"/>
        </w:rPr>
        <w:t xml:space="preserve">Fax : </w:t>
      </w:r>
    </w:p>
    <w:p w:rsidR="009C6EBC" w:rsidRPr="003E4EF4" w:rsidRDefault="009C6EBC" w:rsidP="00A92587">
      <w:pPr>
        <w:pStyle w:val="Corpsdetexte2"/>
        <w:rPr>
          <w:b/>
          <w:bCs/>
          <w:sz w:val="24"/>
          <w:u w:val="single"/>
        </w:rPr>
      </w:pPr>
    </w:p>
    <w:p w:rsidR="00A92587" w:rsidRPr="003E4EF4" w:rsidRDefault="00BE35E6" w:rsidP="00A92587">
      <w:pPr>
        <w:pStyle w:val="Corpsdetexte2"/>
        <w:rPr>
          <w:b/>
          <w:bCs/>
          <w:sz w:val="24"/>
        </w:rPr>
      </w:pPr>
      <w:r>
        <w:rPr>
          <w:b/>
          <w:bCs/>
          <w:sz w:val="24"/>
          <w:u w:val="single"/>
        </w:rPr>
        <w:t>ARTICLE 46</w:t>
      </w:r>
      <w:r w:rsidR="00A92587" w:rsidRPr="003E4EF4">
        <w:rPr>
          <w:b/>
          <w:bCs/>
          <w:sz w:val="24"/>
        </w:rPr>
        <w:t> : LANGUE DU CONTRAT ET SYSTEME DE MESURE</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La présente Convention est rédigée en langue française. Tous rapports ou autres documents en application de la présente Convention doivent être rédigés dans la même langue.</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Le système de mesure applicable dans le cadre de la présente Convention est le système métrique.</w:t>
      </w:r>
    </w:p>
    <w:p w:rsidR="00A92587" w:rsidRPr="003E4EF4" w:rsidRDefault="00A92587" w:rsidP="00A92587">
      <w:pPr>
        <w:pStyle w:val="Corpsdetexte2"/>
        <w:rPr>
          <w:b/>
          <w:bCs/>
          <w:sz w:val="24"/>
          <w:u w:val="single"/>
        </w:rPr>
      </w:pPr>
    </w:p>
    <w:p w:rsidR="00A92587" w:rsidRPr="003E4EF4" w:rsidRDefault="00A92587" w:rsidP="00A92587">
      <w:pPr>
        <w:pStyle w:val="Corpsdetexte2"/>
        <w:rPr>
          <w:b/>
          <w:bCs/>
          <w:sz w:val="24"/>
        </w:rPr>
      </w:pPr>
      <w:r w:rsidRPr="003E4EF4">
        <w:rPr>
          <w:b/>
          <w:bCs/>
          <w:sz w:val="24"/>
          <w:u w:val="single"/>
        </w:rPr>
        <w:t>ARTICLE 4</w:t>
      </w:r>
      <w:r w:rsidR="00BE35E6">
        <w:rPr>
          <w:b/>
          <w:bCs/>
          <w:sz w:val="24"/>
          <w:u w:val="single"/>
        </w:rPr>
        <w:t>7</w:t>
      </w:r>
      <w:r w:rsidRPr="003E4EF4">
        <w:rPr>
          <w:b/>
          <w:bCs/>
          <w:sz w:val="24"/>
        </w:rPr>
        <w:t> : RENONCIATION</w:t>
      </w:r>
    </w:p>
    <w:p w:rsidR="00A92587" w:rsidRPr="003E4EF4" w:rsidRDefault="00A92587" w:rsidP="00A92587">
      <w:pPr>
        <w:pStyle w:val="Corpsdetexte2"/>
        <w:rPr>
          <w:b/>
          <w:bCs/>
          <w:sz w:val="24"/>
        </w:rPr>
      </w:pPr>
    </w:p>
    <w:p w:rsidR="00A92587" w:rsidRPr="003E4EF4" w:rsidRDefault="00A92587" w:rsidP="00A92587">
      <w:pPr>
        <w:pStyle w:val="Corpsdetexte2"/>
        <w:rPr>
          <w:sz w:val="24"/>
        </w:rPr>
      </w:pPr>
      <w:r w:rsidRPr="003E4EF4">
        <w:rPr>
          <w:sz w:val="24"/>
        </w:rPr>
        <w:t>Sauf renonciation expresse, le fait pour toute Partie, de ne pas exercer un droit ou de le faire valoir tardivement, dans le cadre de la présente Convention, ne constitue en aucun cas une renonciation à ce droit.</w:t>
      </w:r>
    </w:p>
    <w:p w:rsidR="00A92587" w:rsidRPr="003E4EF4" w:rsidRDefault="00A92587" w:rsidP="00A92587">
      <w:pPr>
        <w:pStyle w:val="Corpsdetexte2"/>
        <w:rPr>
          <w:sz w:val="24"/>
        </w:rPr>
      </w:pPr>
    </w:p>
    <w:p w:rsidR="00A92587" w:rsidRPr="003E4EF4" w:rsidRDefault="00BE35E6" w:rsidP="00A92587">
      <w:pPr>
        <w:pStyle w:val="Corpsdetexte2"/>
        <w:rPr>
          <w:b/>
          <w:bCs/>
          <w:sz w:val="24"/>
        </w:rPr>
      </w:pPr>
      <w:r>
        <w:rPr>
          <w:b/>
          <w:bCs/>
          <w:sz w:val="24"/>
          <w:u w:val="single"/>
        </w:rPr>
        <w:t>ARTICLE 48</w:t>
      </w:r>
      <w:r w:rsidR="00A92587" w:rsidRPr="003E4EF4">
        <w:rPr>
          <w:b/>
          <w:bCs/>
          <w:sz w:val="24"/>
        </w:rPr>
        <w:t> : RESPONSABILITE</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La responsabilité entre les Parties n’est pas solidaire.</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 xml:space="preserve">La responsabilité de chaque Partie se limite au montant contribué ou au montant pour lequel elle a donné son accord de contribuer, ainsi qu’à sa part de l’actif non distribué. </w:t>
      </w:r>
    </w:p>
    <w:p w:rsidR="00A92587" w:rsidRPr="003E4EF4" w:rsidRDefault="00A92587" w:rsidP="00A92587">
      <w:pPr>
        <w:pStyle w:val="Corpsdetexte2"/>
        <w:tabs>
          <w:tab w:val="left" w:pos="4120"/>
        </w:tabs>
        <w:rPr>
          <w:sz w:val="24"/>
        </w:rPr>
      </w:pPr>
      <w:r w:rsidRPr="003E4EF4">
        <w:rPr>
          <w:sz w:val="24"/>
        </w:rPr>
        <w:tab/>
      </w:r>
    </w:p>
    <w:p w:rsidR="00A92587" w:rsidRPr="003E4EF4" w:rsidRDefault="00A92587" w:rsidP="00A92587">
      <w:pPr>
        <w:pStyle w:val="Corpsdetexte2"/>
        <w:rPr>
          <w:sz w:val="24"/>
        </w:rPr>
      </w:pPr>
      <w:r w:rsidRPr="003E4EF4">
        <w:rPr>
          <w:sz w:val="24"/>
        </w:rPr>
        <w:t>Aucune Partie ne peut agir au nom de l’autre Partie, sauf autorisation explicite et par écrit.</w:t>
      </w:r>
    </w:p>
    <w:p w:rsidR="009A3A02" w:rsidRDefault="009A3A02" w:rsidP="00A92587">
      <w:pPr>
        <w:pStyle w:val="Corpsdetexte2"/>
        <w:rPr>
          <w:b/>
          <w:bCs/>
          <w:sz w:val="24"/>
          <w:u w:val="single"/>
        </w:rPr>
      </w:pPr>
    </w:p>
    <w:p w:rsidR="00A92587" w:rsidRPr="003E4EF4" w:rsidRDefault="00554F10" w:rsidP="00A92587">
      <w:pPr>
        <w:pStyle w:val="Corpsdetexte2"/>
        <w:rPr>
          <w:b/>
          <w:bCs/>
          <w:sz w:val="24"/>
        </w:rPr>
      </w:pPr>
      <w:r>
        <w:rPr>
          <w:b/>
          <w:bCs/>
          <w:sz w:val="24"/>
          <w:u w:val="single"/>
        </w:rPr>
        <w:t>ARTICLE</w:t>
      </w:r>
      <w:r w:rsidR="00C52A1E">
        <w:rPr>
          <w:b/>
          <w:bCs/>
          <w:sz w:val="24"/>
          <w:u w:val="single"/>
        </w:rPr>
        <w:t xml:space="preserve"> 4</w:t>
      </w:r>
      <w:r w:rsidR="00BE35E6">
        <w:rPr>
          <w:b/>
          <w:bCs/>
          <w:sz w:val="24"/>
          <w:u w:val="single"/>
        </w:rPr>
        <w:t>9</w:t>
      </w:r>
      <w:r w:rsidR="00A92587" w:rsidRPr="003E4EF4">
        <w:rPr>
          <w:b/>
          <w:bCs/>
          <w:sz w:val="24"/>
        </w:rPr>
        <w:t> : DROIT APPLICABLE</w:t>
      </w:r>
    </w:p>
    <w:p w:rsidR="00A92587" w:rsidRPr="003E4EF4" w:rsidRDefault="00A92587" w:rsidP="00A92587">
      <w:pPr>
        <w:pStyle w:val="Corpsdetexte2"/>
        <w:rPr>
          <w:sz w:val="24"/>
        </w:rPr>
      </w:pPr>
    </w:p>
    <w:p w:rsidR="00A92587" w:rsidRDefault="00A92587" w:rsidP="00A92587">
      <w:pPr>
        <w:pStyle w:val="Corpsdetexte2"/>
        <w:rPr>
          <w:sz w:val="24"/>
        </w:rPr>
      </w:pPr>
      <w:r w:rsidRPr="003E4EF4">
        <w:rPr>
          <w:sz w:val="24"/>
        </w:rPr>
        <w:t xml:space="preserve">Sous réserve de l’article </w:t>
      </w:r>
      <w:r w:rsidR="00C52A1E">
        <w:rPr>
          <w:bCs/>
          <w:sz w:val="24"/>
        </w:rPr>
        <w:t>41</w:t>
      </w:r>
      <w:r w:rsidRPr="00F10564">
        <w:rPr>
          <w:bCs/>
          <w:sz w:val="24"/>
        </w:rPr>
        <w:t>,</w:t>
      </w:r>
      <w:r w:rsidRPr="003E4EF4">
        <w:rPr>
          <w:sz w:val="24"/>
        </w:rPr>
        <w:t xml:space="preserve"> la présente Convention est régie </w:t>
      </w:r>
      <w:r w:rsidRPr="00EB3E42">
        <w:rPr>
          <w:sz w:val="24"/>
        </w:rPr>
        <w:t xml:space="preserve">par les lois et </w:t>
      </w:r>
      <w:r w:rsidR="009C6EBC" w:rsidRPr="00EB3E42">
        <w:rPr>
          <w:sz w:val="24"/>
        </w:rPr>
        <w:t>règlements en</w:t>
      </w:r>
      <w:r w:rsidRPr="00EB3E42">
        <w:rPr>
          <w:sz w:val="24"/>
        </w:rPr>
        <w:t xml:space="preserve"> vigueur au Sénégal à la date de sa signature</w:t>
      </w:r>
      <w:r w:rsidRPr="003E4EF4">
        <w:rPr>
          <w:sz w:val="24"/>
        </w:rPr>
        <w:t>.</w:t>
      </w:r>
    </w:p>
    <w:p w:rsidR="007E5E28" w:rsidRDefault="007E5E28" w:rsidP="00A92587">
      <w:pPr>
        <w:pStyle w:val="Corpsdetexte2"/>
        <w:rPr>
          <w:sz w:val="24"/>
        </w:rPr>
      </w:pPr>
    </w:p>
    <w:p w:rsidR="00375999" w:rsidRPr="007A26B0" w:rsidRDefault="00375999" w:rsidP="00A92587">
      <w:pPr>
        <w:pStyle w:val="Corpsdetexte2"/>
        <w:rPr>
          <w:sz w:val="24"/>
        </w:rPr>
      </w:pPr>
    </w:p>
    <w:p w:rsidR="00A92587" w:rsidRPr="003E4EF4" w:rsidRDefault="00BE35E6" w:rsidP="00A92587">
      <w:pPr>
        <w:pStyle w:val="Corpsdetexte2"/>
        <w:rPr>
          <w:b/>
          <w:bCs/>
          <w:sz w:val="24"/>
        </w:rPr>
      </w:pPr>
      <w:r>
        <w:rPr>
          <w:b/>
          <w:bCs/>
          <w:sz w:val="24"/>
          <w:u w:val="single"/>
        </w:rPr>
        <w:t>ARTICLE 50</w:t>
      </w:r>
      <w:r w:rsidR="00A92587" w:rsidRPr="003E4EF4">
        <w:rPr>
          <w:b/>
          <w:bCs/>
          <w:sz w:val="24"/>
        </w:rPr>
        <w:t> : STIPULATIONS AUXILIAIRES</w:t>
      </w:r>
    </w:p>
    <w:p w:rsidR="00A92587" w:rsidRPr="003E4EF4" w:rsidRDefault="00A92587" w:rsidP="00A92587">
      <w:pPr>
        <w:pStyle w:val="Corpsdetexte2"/>
        <w:rPr>
          <w:b/>
          <w:bCs/>
          <w:sz w:val="24"/>
        </w:rPr>
      </w:pPr>
    </w:p>
    <w:p w:rsidR="00A92587" w:rsidRPr="003E4EF4" w:rsidRDefault="00A92587" w:rsidP="00A92587">
      <w:pPr>
        <w:pStyle w:val="Corpsdetexte2"/>
        <w:rPr>
          <w:sz w:val="24"/>
        </w:rPr>
      </w:pPr>
      <w:r w:rsidRPr="003E4EF4">
        <w:rPr>
          <w:sz w:val="24"/>
        </w:rPr>
        <w:t xml:space="preserve">En cas d’interprétation divergente entre la présente Convention et le </w:t>
      </w:r>
      <w:r w:rsidR="009C6EBC" w:rsidRPr="003E4EF4">
        <w:rPr>
          <w:sz w:val="24"/>
        </w:rPr>
        <w:t>Code minier</w:t>
      </w:r>
      <w:r w:rsidRPr="003E4EF4">
        <w:rPr>
          <w:sz w:val="24"/>
        </w:rPr>
        <w:t>, le permis de reche</w:t>
      </w:r>
      <w:r w:rsidR="005066E7">
        <w:rPr>
          <w:sz w:val="24"/>
        </w:rPr>
        <w:t xml:space="preserve">rche, le permis d’exploitation, </w:t>
      </w:r>
      <w:r w:rsidRPr="003E4EF4">
        <w:rPr>
          <w:sz w:val="24"/>
        </w:rPr>
        <w:t>la présente Convention prévaut sous réserve que l’esprit du législateur soit respecté.</w:t>
      </w:r>
    </w:p>
    <w:p w:rsidR="007B69B9" w:rsidRDefault="007B69B9" w:rsidP="00A92587">
      <w:pPr>
        <w:pStyle w:val="Corpsdetexte"/>
        <w:jc w:val="both"/>
        <w:rPr>
          <w:sz w:val="24"/>
        </w:rPr>
      </w:pPr>
    </w:p>
    <w:p w:rsidR="007B69B9" w:rsidRPr="003E4EF4" w:rsidRDefault="007B69B9" w:rsidP="00A92587">
      <w:pPr>
        <w:pStyle w:val="Corpsdetexte"/>
        <w:jc w:val="both"/>
        <w:rPr>
          <w:sz w:val="24"/>
        </w:rPr>
      </w:pPr>
    </w:p>
    <w:p w:rsidR="00A92587" w:rsidRPr="003E4EF4" w:rsidRDefault="00BE35E6" w:rsidP="00A92587">
      <w:pPr>
        <w:pStyle w:val="Corpsdetexte2"/>
        <w:tabs>
          <w:tab w:val="left" w:pos="6480"/>
        </w:tabs>
        <w:rPr>
          <w:b/>
          <w:bCs/>
          <w:sz w:val="24"/>
        </w:rPr>
      </w:pPr>
      <w:r>
        <w:rPr>
          <w:b/>
          <w:bCs/>
          <w:sz w:val="24"/>
          <w:u w:val="single"/>
        </w:rPr>
        <w:t>ARTICLE 51</w:t>
      </w:r>
      <w:r w:rsidR="00A92587" w:rsidRPr="003E4EF4">
        <w:rPr>
          <w:b/>
          <w:bCs/>
          <w:sz w:val="24"/>
        </w:rPr>
        <w:t> : ENTREE EN VIGUEUR</w:t>
      </w:r>
    </w:p>
    <w:p w:rsidR="00A92587" w:rsidRPr="003E4EF4" w:rsidRDefault="00A92587" w:rsidP="00A92587">
      <w:pPr>
        <w:pStyle w:val="Corpsdetexte2"/>
        <w:rPr>
          <w:sz w:val="24"/>
        </w:rPr>
      </w:pPr>
    </w:p>
    <w:p w:rsidR="00A92587" w:rsidRPr="003E4EF4" w:rsidRDefault="00A92587" w:rsidP="00A92587">
      <w:pPr>
        <w:pStyle w:val="Corpsdetexte2"/>
        <w:rPr>
          <w:sz w:val="24"/>
        </w:rPr>
      </w:pPr>
      <w:r w:rsidRPr="003E4EF4">
        <w:rPr>
          <w:sz w:val="24"/>
        </w:rPr>
        <w:t>La présente Convention entre en vigueur à compter de la date de sa signature par les Parties.</w:t>
      </w:r>
    </w:p>
    <w:p w:rsidR="00A92587" w:rsidRPr="003E4EF4" w:rsidRDefault="00A92587" w:rsidP="00A92587">
      <w:pPr>
        <w:pStyle w:val="Corpsdetexte"/>
        <w:jc w:val="both"/>
        <w:rPr>
          <w:sz w:val="24"/>
        </w:rPr>
      </w:pPr>
    </w:p>
    <w:p w:rsidR="00A92587" w:rsidRPr="003E4EF4" w:rsidRDefault="00A92587" w:rsidP="00A92587">
      <w:pPr>
        <w:pStyle w:val="Corpsdetexte"/>
        <w:jc w:val="both"/>
        <w:rPr>
          <w:sz w:val="24"/>
        </w:rPr>
      </w:pPr>
      <w:r w:rsidRPr="003E4EF4">
        <w:rPr>
          <w:sz w:val="24"/>
        </w:rPr>
        <w:t xml:space="preserve">En foi de quoi, les parties ont signé la présente Convention à Dakar le …………………...  </w:t>
      </w:r>
    </w:p>
    <w:p w:rsidR="00A92587" w:rsidRDefault="00A92587" w:rsidP="00A92587">
      <w:pPr>
        <w:rPr>
          <w:b/>
          <w:bCs/>
        </w:rPr>
      </w:pPr>
    </w:p>
    <w:p w:rsidR="00C52A1E" w:rsidRDefault="00C52A1E" w:rsidP="00A92587">
      <w:pPr>
        <w:rPr>
          <w:b/>
          <w:bCs/>
        </w:rPr>
      </w:pPr>
    </w:p>
    <w:p w:rsidR="00C52A1E" w:rsidRDefault="00C52A1E" w:rsidP="00A92587">
      <w:pPr>
        <w:rPr>
          <w:b/>
          <w:bCs/>
        </w:rPr>
      </w:pPr>
    </w:p>
    <w:p w:rsidR="00C52A1E" w:rsidRDefault="00C52A1E" w:rsidP="00A92587">
      <w:pPr>
        <w:rPr>
          <w:b/>
          <w:bCs/>
        </w:rPr>
      </w:pPr>
    </w:p>
    <w:p w:rsidR="00C52A1E" w:rsidRPr="003E4EF4" w:rsidRDefault="00C52A1E" w:rsidP="00A92587">
      <w:pPr>
        <w:rPr>
          <w:b/>
          <w:bCs/>
        </w:rPr>
      </w:pPr>
    </w:p>
    <w:p w:rsidR="00A92587" w:rsidRPr="003E4EF4" w:rsidRDefault="00A92587" w:rsidP="00A92587">
      <w:pPr>
        <w:jc w:val="both"/>
        <w:rPr>
          <w:b/>
          <w:bCs/>
        </w:rPr>
      </w:pPr>
    </w:p>
    <w:p w:rsidR="00A92587" w:rsidRPr="003E4EF4" w:rsidRDefault="00A92587" w:rsidP="00A92587">
      <w:pPr>
        <w:jc w:val="both"/>
        <w:rPr>
          <w:b/>
          <w:bCs/>
          <w:u w:val="single"/>
        </w:rPr>
      </w:pPr>
      <w:r w:rsidRPr="00543F0C">
        <w:rPr>
          <w:b/>
          <w:bCs/>
          <w:u w:val="single"/>
        </w:rPr>
        <w:t xml:space="preserve">Pour l'Etat du Sénégal </w:t>
      </w:r>
      <w:r w:rsidRPr="00543F0C">
        <w:tab/>
      </w:r>
      <w:r w:rsidRPr="003E4EF4">
        <w:tab/>
      </w:r>
      <w:r w:rsidR="005066E7">
        <w:t xml:space="preserve">          </w:t>
      </w:r>
      <w:r w:rsidRPr="003E4EF4">
        <w:rPr>
          <w:b/>
          <w:bCs/>
          <w:u w:val="single"/>
        </w:rPr>
        <w:t xml:space="preserve">Pour la société </w:t>
      </w:r>
      <w:r w:rsidRPr="003E4EF4">
        <w:rPr>
          <w:b/>
          <w:bCs/>
          <w:color w:val="FF0000"/>
          <w:u w:val="single"/>
        </w:rPr>
        <w:t>(nom de la société)</w:t>
      </w:r>
    </w:p>
    <w:p w:rsidR="00A92587" w:rsidRPr="003E4EF4" w:rsidRDefault="00A92587" w:rsidP="00A92587">
      <w:pPr>
        <w:jc w:val="both"/>
        <w:rPr>
          <w:b/>
          <w:bCs/>
          <w:u w:val="single"/>
        </w:rPr>
      </w:pPr>
      <w:r w:rsidRPr="003E4EF4">
        <w:rPr>
          <w:b/>
          <w:bCs/>
        </w:rPr>
        <w:tab/>
      </w:r>
      <w:r w:rsidRPr="003E4EF4">
        <w:rPr>
          <w:b/>
          <w:bCs/>
        </w:rPr>
        <w:tab/>
      </w:r>
      <w:r w:rsidRPr="003E4EF4">
        <w:rPr>
          <w:b/>
          <w:bCs/>
        </w:rPr>
        <w:tab/>
      </w:r>
      <w:r w:rsidRPr="003E4EF4">
        <w:rPr>
          <w:b/>
          <w:bCs/>
        </w:rPr>
        <w:tab/>
      </w:r>
      <w:r w:rsidRPr="003E4EF4">
        <w:rPr>
          <w:b/>
          <w:bCs/>
        </w:rPr>
        <w:tab/>
      </w:r>
    </w:p>
    <w:p w:rsidR="00A92587" w:rsidRPr="003E4EF4" w:rsidRDefault="00A92587" w:rsidP="00A92587">
      <w:pPr>
        <w:jc w:val="both"/>
        <w:rPr>
          <w:b/>
          <w:bCs/>
          <w:u w:val="single"/>
        </w:rPr>
      </w:pPr>
    </w:p>
    <w:p w:rsidR="00A92587" w:rsidRPr="003E4EF4" w:rsidRDefault="00A92587" w:rsidP="00A92587">
      <w:pPr>
        <w:jc w:val="both"/>
      </w:pPr>
    </w:p>
    <w:p w:rsidR="0080454C" w:rsidRDefault="0080454C" w:rsidP="00A92587">
      <w:pPr>
        <w:jc w:val="both"/>
      </w:pPr>
      <w:bookmarkStart w:id="2" w:name="OLE_LINK7"/>
    </w:p>
    <w:p w:rsidR="00A92587" w:rsidRPr="00091F83" w:rsidRDefault="00207CEF" w:rsidP="00A92587">
      <w:pPr>
        <w:jc w:val="both"/>
        <w:rPr>
          <w:b/>
          <w:bCs/>
        </w:rPr>
      </w:pPr>
      <w:r w:rsidRPr="00207CEF">
        <w:rPr>
          <w:b/>
          <w:bCs/>
        </w:rPr>
        <w:t>M</w:t>
      </w:r>
      <w:r w:rsidR="0080454C">
        <w:rPr>
          <w:b/>
          <w:bCs/>
        </w:rPr>
        <w:t xml:space="preserve">adame </w:t>
      </w:r>
      <w:proofErr w:type="spellStart"/>
      <w:r w:rsidR="0080454C">
        <w:rPr>
          <w:b/>
          <w:bCs/>
        </w:rPr>
        <w:t>Aissatou</w:t>
      </w:r>
      <w:proofErr w:type="spellEnd"/>
      <w:r w:rsidR="0080454C">
        <w:rPr>
          <w:b/>
          <w:bCs/>
        </w:rPr>
        <w:t xml:space="preserve"> Sophie GLADIMA</w:t>
      </w:r>
      <w:r w:rsidRPr="00207CEF">
        <w:rPr>
          <w:b/>
          <w:bCs/>
        </w:rPr>
        <w:tab/>
      </w:r>
      <w:r w:rsidRPr="00207CEF">
        <w:rPr>
          <w:b/>
          <w:bCs/>
        </w:rPr>
        <w:tab/>
        <w:t xml:space="preserve">             M …………………</w:t>
      </w:r>
      <w:r w:rsidR="005066E7" w:rsidRPr="00207CEF">
        <w:rPr>
          <w:b/>
          <w:bCs/>
        </w:rPr>
        <w:t>……</w:t>
      </w:r>
      <w:r w:rsidRPr="00207CEF">
        <w:rPr>
          <w:b/>
          <w:bCs/>
        </w:rPr>
        <w:t>.</w:t>
      </w:r>
    </w:p>
    <w:p w:rsidR="00A92587" w:rsidRPr="00091F83" w:rsidRDefault="00207CEF" w:rsidP="00A92587">
      <w:pPr>
        <w:ind w:firstLine="708"/>
        <w:jc w:val="both"/>
        <w:rPr>
          <w:b/>
          <w:bCs/>
        </w:rPr>
      </w:pPr>
      <w:r w:rsidRPr="00207CEF">
        <w:rPr>
          <w:b/>
          <w:bCs/>
        </w:rPr>
        <w:tab/>
      </w:r>
      <w:r w:rsidRPr="00207CEF">
        <w:rPr>
          <w:b/>
          <w:bCs/>
        </w:rPr>
        <w:tab/>
      </w:r>
      <w:r w:rsidRPr="00207CEF">
        <w:rPr>
          <w:b/>
          <w:bCs/>
        </w:rPr>
        <w:tab/>
      </w:r>
    </w:p>
    <w:p w:rsidR="00A92587" w:rsidRPr="003E4EF4" w:rsidRDefault="0080454C" w:rsidP="00A92587">
      <w:pPr>
        <w:jc w:val="both"/>
      </w:pPr>
      <w:r>
        <w:rPr>
          <w:b/>
          <w:bCs/>
        </w:rPr>
        <w:t>Ministre</w:t>
      </w:r>
      <w:r w:rsidR="00A92587">
        <w:rPr>
          <w:b/>
          <w:bCs/>
        </w:rPr>
        <w:t xml:space="preserve"> </w:t>
      </w:r>
      <w:r w:rsidR="00A92587" w:rsidRPr="003E4EF4">
        <w:rPr>
          <w:b/>
          <w:bCs/>
        </w:rPr>
        <w:t>des Mines</w:t>
      </w:r>
      <w:r>
        <w:rPr>
          <w:b/>
          <w:bCs/>
        </w:rPr>
        <w:t xml:space="preserve"> et de la Géologie</w:t>
      </w:r>
      <w:r w:rsidR="00A92587" w:rsidRPr="003E4EF4">
        <w:rPr>
          <w:b/>
          <w:bCs/>
        </w:rPr>
        <w:tab/>
      </w:r>
      <w:r w:rsidR="00A92587" w:rsidRPr="003E4EF4">
        <w:rPr>
          <w:b/>
          <w:bCs/>
        </w:rPr>
        <w:tab/>
      </w:r>
      <w:r w:rsidR="00A92587" w:rsidRPr="003E4EF4">
        <w:rPr>
          <w:b/>
          <w:bCs/>
          <w:color w:val="FF0000"/>
        </w:rPr>
        <w:t xml:space="preserve">       </w:t>
      </w:r>
      <w:proofErr w:type="gramStart"/>
      <w:r w:rsidR="00A92587" w:rsidRPr="003E4EF4">
        <w:rPr>
          <w:b/>
          <w:bCs/>
          <w:color w:val="FF0000"/>
        </w:rPr>
        <w:t xml:space="preserve"> </w:t>
      </w:r>
      <w:r w:rsidR="005066E7" w:rsidRPr="003E4EF4">
        <w:rPr>
          <w:b/>
          <w:bCs/>
          <w:color w:val="FF0000"/>
        </w:rPr>
        <w:t xml:space="preserve">  (</w:t>
      </w:r>
      <w:proofErr w:type="gramEnd"/>
      <w:r w:rsidR="00A92587" w:rsidRPr="003E4EF4">
        <w:rPr>
          <w:b/>
          <w:bCs/>
          <w:color w:val="FF0000"/>
        </w:rPr>
        <w:t>Fonction)</w:t>
      </w:r>
    </w:p>
    <w:bookmarkEnd w:id="2"/>
    <w:p w:rsidR="00A92587" w:rsidRPr="003E4EF4" w:rsidRDefault="00A92587" w:rsidP="00A92587">
      <w:pPr>
        <w:tabs>
          <w:tab w:val="left" w:pos="1760"/>
        </w:tabs>
      </w:pPr>
    </w:p>
    <w:p w:rsidR="00A92587" w:rsidRPr="003E4EF4" w:rsidRDefault="00A92587" w:rsidP="00A92587">
      <w:pPr>
        <w:tabs>
          <w:tab w:val="left" w:pos="1760"/>
        </w:tabs>
        <w:jc w:val="center"/>
        <w:rPr>
          <w:b/>
          <w:u w:val="single"/>
        </w:rPr>
      </w:pPr>
      <w:bookmarkStart w:id="3" w:name="OLE_LINK9"/>
      <w:bookmarkStart w:id="4" w:name="OLE_LINK10"/>
      <w:r w:rsidRPr="003E4EF4">
        <w:rPr>
          <w:b/>
          <w:u w:val="single"/>
        </w:rPr>
        <w:br w:type="page"/>
      </w:r>
      <w:r w:rsidRPr="003E4EF4">
        <w:rPr>
          <w:b/>
          <w:u w:val="single"/>
        </w:rPr>
        <w:lastRenderedPageBreak/>
        <w:t>ANNEXE A :</w:t>
      </w:r>
    </w:p>
    <w:p w:rsidR="00A92587" w:rsidRPr="003E4EF4" w:rsidRDefault="00A92587" w:rsidP="00A92587">
      <w:pPr>
        <w:tabs>
          <w:tab w:val="left" w:pos="1760"/>
        </w:tabs>
        <w:jc w:val="center"/>
        <w:rPr>
          <w:b/>
          <w:color w:val="FF0000"/>
          <w:u w:val="single"/>
        </w:rPr>
      </w:pPr>
      <w:r w:rsidRPr="003E4EF4">
        <w:rPr>
          <w:b/>
          <w:u w:val="single"/>
        </w:rPr>
        <w:t>LOCALISATION ET COORDONNEES DU PERIMETRE DE </w:t>
      </w:r>
      <w:bookmarkEnd w:id="3"/>
      <w:bookmarkEnd w:id="4"/>
      <w:r w:rsidRPr="00A8295F">
        <w:rPr>
          <w:b/>
          <w:color w:val="FF0000"/>
          <w:u w:val="single"/>
        </w:rPr>
        <w:t>(nom du périmètre)</w:t>
      </w:r>
    </w:p>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pPr>
        <w:tabs>
          <w:tab w:val="left" w:pos="1760"/>
        </w:tabs>
        <w:rPr>
          <w:b/>
          <w:u w:val="single"/>
        </w:rPr>
      </w:pPr>
      <w:bookmarkStart w:id="5" w:name="OLE_LINK13"/>
      <w:bookmarkStart w:id="6" w:name="OLE_LINK14"/>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Pr="003E4EF4" w:rsidRDefault="00A92587" w:rsidP="00A92587">
      <w:pPr>
        <w:tabs>
          <w:tab w:val="left" w:pos="1760"/>
        </w:tabs>
        <w:rPr>
          <w:b/>
          <w:u w:val="single"/>
        </w:rPr>
      </w:pPr>
    </w:p>
    <w:p w:rsidR="00A92587" w:rsidRDefault="00A92587" w:rsidP="00A92587">
      <w:pPr>
        <w:tabs>
          <w:tab w:val="left" w:pos="1760"/>
        </w:tabs>
        <w:rPr>
          <w:b/>
          <w:u w:val="single"/>
        </w:rPr>
      </w:pPr>
    </w:p>
    <w:p w:rsidR="00B23E45" w:rsidRDefault="00B23E45" w:rsidP="00A92587">
      <w:pPr>
        <w:tabs>
          <w:tab w:val="left" w:pos="1760"/>
        </w:tabs>
        <w:rPr>
          <w:b/>
          <w:u w:val="single"/>
        </w:rPr>
      </w:pPr>
    </w:p>
    <w:p w:rsidR="00B23E45" w:rsidRPr="003E4EF4" w:rsidRDefault="00B23E45" w:rsidP="00A92587">
      <w:pPr>
        <w:tabs>
          <w:tab w:val="left" w:pos="1760"/>
        </w:tabs>
        <w:rPr>
          <w:b/>
          <w:u w:val="single"/>
        </w:rPr>
      </w:pPr>
    </w:p>
    <w:p w:rsidR="00D57CC2" w:rsidRDefault="00D57CC2" w:rsidP="00A92587">
      <w:pPr>
        <w:tabs>
          <w:tab w:val="left" w:pos="1760"/>
        </w:tabs>
        <w:jc w:val="center"/>
        <w:rPr>
          <w:b/>
          <w:u w:val="single"/>
        </w:rPr>
      </w:pPr>
    </w:p>
    <w:p w:rsidR="00A92587" w:rsidRPr="003E4EF4" w:rsidRDefault="00A92587" w:rsidP="00A92587">
      <w:pPr>
        <w:tabs>
          <w:tab w:val="left" w:pos="1760"/>
        </w:tabs>
        <w:jc w:val="center"/>
        <w:rPr>
          <w:b/>
          <w:u w:val="single"/>
        </w:rPr>
      </w:pPr>
      <w:r w:rsidRPr="003E4EF4">
        <w:rPr>
          <w:b/>
          <w:u w:val="single"/>
        </w:rPr>
        <w:t>ANNEXE B :</w:t>
      </w:r>
    </w:p>
    <w:p w:rsidR="00A92587" w:rsidRPr="003E4EF4" w:rsidRDefault="00A92587" w:rsidP="00A92587">
      <w:pPr>
        <w:tabs>
          <w:tab w:val="left" w:pos="1760"/>
        </w:tabs>
        <w:jc w:val="center"/>
        <w:rPr>
          <w:b/>
          <w:u w:val="single"/>
        </w:rPr>
      </w:pPr>
    </w:p>
    <w:p w:rsidR="00A92587" w:rsidRPr="003E4EF4" w:rsidRDefault="00A92587" w:rsidP="00A92587">
      <w:pPr>
        <w:jc w:val="center"/>
        <w:rPr>
          <w:b/>
          <w:u w:val="single"/>
        </w:rPr>
      </w:pPr>
      <w:r w:rsidRPr="003E4EF4">
        <w:rPr>
          <w:b/>
          <w:u w:val="single"/>
        </w:rPr>
        <w:t xml:space="preserve">PROGRAMME DE TRAVAUX DE RECHERCHE </w:t>
      </w:r>
    </w:p>
    <w:p w:rsidR="00A92587" w:rsidRPr="00B23E45" w:rsidRDefault="00B23E45" w:rsidP="00A92587">
      <w:pPr>
        <w:rPr>
          <w:b/>
          <w:i/>
          <w:sz w:val="22"/>
          <w:szCs w:val="22"/>
          <w:u w:val="single"/>
        </w:rPr>
      </w:pPr>
      <w:r>
        <w:rPr>
          <w:b/>
          <w:u w:val="single"/>
        </w:rPr>
        <w:t>(</w:t>
      </w:r>
      <w:r w:rsidR="00A358EC" w:rsidRPr="00207CEF">
        <w:rPr>
          <w:b/>
          <w:i/>
          <w:sz w:val="22"/>
          <w:szCs w:val="22"/>
          <w:u w:val="single"/>
        </w:rPr>
        <w:t>Chaque</w:t>
      </w:r>
      <w:r w:rsidR="00207CEF" w:rsidRPr="00207CEF">
        <w:rPr>
          <w:b/>
          <w:i/>
          <w:sz w:val="22"/>
          <w:szCs w:val="22"/>
          <w:u w:val="single"/>
        </w:rPr>
        <w:t xml:space="preserve"> 31 décembre, la société doit transmettre à l’administration minière un programme d’activités </w:t>
      </w:r>
      <w:r w:rsidR="00A358EC" w:rsidRPr="00207CEF">
        <w:rPr>
          <w:b/>
          <w:i/>
          <w:sz w:val="22"/>
          <w:szCs w:val="22"/>
          <w:u w:val="single"/>
        </w:rPr>
        <w:t>détaillées</w:t>
      </w:r>
      <w:r w:rsidR="00207CEF" w:rsidRPr="00207CEF">
        <w:rPr>
          <w:b/>
          <w:i/>
          <w:sz w:val="22"/>
          <w:szCs w:val="22"/>
          <w:u w:val="single"/>
        </w:rPr>
        <w:t xml:space="preserve"> pour l’année suivante.)</w:t>
      </w:r>
    </w:p>
    <w:bookmarkEnd w:id="5"/>
    <w:bookmarkEnd w:id="6"/>
    <w:p w:rsidR="00A92587" w:rsidRPr="003E4EF4" w:rsidRDefault="00A92587" w:rsidP="00A92587"/>
    <w:p w:rsidR="00A92587" w:rsidRPr="003E4EF4" w:rsidRDefault="00A92587" w:rsidP="00A92587"/>
    <w:p w:rsidR="00A92587" w:rsidRPr="003E4EF4" w:rsidRDefault="00A92587" w:rsidP="00A92587"/>
    <w:p w:rsidR="00A92587" w:rsidRPr="003E4EF4" w:rsidRDefault="00A92587" w:rsidP="00A92587">
      <w:r w:rsidRPr="003E4EF4">
        <w:br w:type="page"/>
      </w:r>
    </w:p>
    <w:p w:rsidR="00A92587" w:rsidRPr="003E4EF4" w:rsidRDefault="00A92587" w:rsidP="00A92587">
      <w:pPr>
        <w:tabs>
          <w:tab w:val="left" w:pos="1760"/>
        </w:tabs>
        <w:jc w:val="center"/>
        <w:rPr>
          <w:b/>
          <w:u w:val="single"/>
        </w:rPr>
      </w:pPr>
      <w:bookmarkStart w:id="7" w:name="OLE_LINK17"/>
      <w:bookmarkStart w:id="8" w:name="OLE_LINK18"/>
      <w:r w:rsidRPr="003E4EF4">
        <w:rPr>
          <w:b/>
          <w:u w:val="single"/>
        </w:rPr>
        <w:lastRenderedPageBreak/>
        <w:t>ANNEXE C :</w:t>
      </w:r>
    </w:p>
    <w:p w:rsidR="00A92587" w:rsidRPr="003E4EF4" w:rsidRDefault="00A92587" w:rsidP="00A92587">
      <w:pPr>
        <w:tabs>
          <w:tab w:val="left" w:pos="1760"/>
        </w:tabs>
        <w:jc w:val="center"/>
        <w:rPr>
          <w:b/>
          <w:u w:val="single"/>
        </w:rPr>
      </w:pPr>
    </w:p>
    <w:p w:rsidR="00A92587" w:rsidRPr="003E4EF4" w:rsidRDefault="00A92587" w:rsidP="00A92587">
      <w:pPr>
        <w:jc w:val="center"/>
        <w:rPr>
          <w:b/>
          <w:u w:val="single"/>
        </w:rPr>
      </w:pPr>
      <w:r w:rsidRPr="003E4EF4">
        <w:rPr>
          <w:b/>
          <w:u w:val="single"/>
        </w:rPr>
        <w:t xml:space="preserve">ENGAGEMENT MINIMUM DE DEPENSES PREVUES POUR LA PREMIERE PERIODE DEVALIDITE DU PERMIS DE RECHERCHE DE </w:t>
      </w:r>
      <w:r w:rsidRPr="003E4EF4">
        <w:rPr>
          <w:b/>
          <w:color w:val="FF0000"/>
          <w:u w:val="single"/>
        </w:rPr>
        <w:t>(nom de la société)</w:t>
      </w:r>
    </w:p>
    <w:p w:rsidR="00ED2FC3" w:rsidRDefault="00A358EC">
      <w:r w:rsidRPr="00600231">
        <w:rPr>
          <w:b/>
          <w:i/>
          <w:sz w:val="22"/>
          <w:szCs w:val="22"/>
          <w:u w:val="single"/>
        </w:rPr>
        <w:t>Chaque</w:t>
      </w:r>
      <w:r w:rsidR="00B23E45" w:rsidRPr="00600231">
        <w:rPr>
          <w:b/>
          <w:i/>
          <w:sz w:val="22"/>
          <w:szCs w:val="22"/>
          <w:u w:val="single"/>
        </w:rPr>
        <w:t xml:space="preserve"> 31 décembre, la société doit transmettre à l’administration minière </w:t>
      </w:r>
      <w:r>
        <w:rPr>
          <w:b/>
          <w:i/>
          <w:sz w:val="22"/>
          <w:szCs w:val="22"/>
          <w:u w:val="single"/>
        </w:rPr>
        <w:t xml:space="preserve">les engagements de dépenses </w:t>
      </w:r>
      <w:r w:rsidR="00B23E45" w:rsidRPr="00600231">
        <w:rPr>
          <w:b/>
          <w:i/>
          <w:sz w:val="22"/>
          <w:szCs w:val="22"/>
          <w:u w:val="single"/>
        </w:rPr>
        <w:t>détaillés pour l’année suivante.)</w:t>
      </w:r>
    </w:p>
    <w:bookmarkEnd w:id="7"/>
    <w:bookmarkEnd w:id="8"/>
    <w:p w:rsidR="00A92587" w:rsidRPr="003E4EF4" w:rsidRDefault="00A92587" w:rsidP="00A92587"/>
    <w:p w:rsidR="00A92587" w:rsidRPr="003E4EF4" w:rsidRDefault="00A92587" w:rsidP="00A92587"/>
    <w:p w:rsidR="00A92587" w:rsidRPr="003E4EF4" w:rsidRDefault="00A92587" w:rsidP="00A92587">
      <w:pPr>
        <w:tabs>
          <w:tab w:val="left" w:pos="1760"/>
        </w:tabs>
        <w:rPr>
          <w:b/>
          <w:u w:val="single"/>
        </w:rPr>
      </w:pPr>
      <w:r w:rsidRPr="003E4EF4">
        <w:br w:type="page"/>
      </w:r>
    </w:p>
    <w:p w:rsidR="00A92587" w:rsidRPr="003E4EF4" w:rsidRDefault="00A92587" w:rsidP="00A92587">
      <w:pPr>
        <w:tabs>
          <w:tab w:val="left" w:pos="1760"/>
        </w:tabs>
        <w:jc w:val="center"/>
        <w:rPr>
          <w:b/>
          <w:u w:val="single"/>
        </w:rPr>
      </w:pPr>
      <w:r w:rsidRPr="003E4EF4">
        <w:rPr>
          <w:b/>
          <w:u w:val="single"/>
        </w:rPr>
        <w:lastRenderedPageBreak/>
        <w:t>ANNEXE D :</w:t>
      </w:r>
    </w:p>
    <w:p w:rsidR="00A92587" w:rsidRPr="003E4EF4" w:rsidRDefault="00A92587" w:rsidP="00A92587">
      <w:pPr>
        <w:tabs>
          <w:tab w:val="left" w:pos="1760"/>
        </w:tabs>
        <w:jc w:val="center"/>
        <w:rPr>
          <w:b/>
          <w:u w:val="single"/>
        </w:rPr>
      </w:pPr>
    </w:p>
    <w:p w:rsidR="00A92587" w:rsidRPr="003E4EF4" w:rsidRDefault="00A92587" w:rsidP="00A92587">
      <w:pPr>
        <w:jc w:val="center"/>
        <w:rPr>
          <w:b/>
          <w:u w:val="single"/>
        </w:rPr>
      </w:pPr>
      <w:r w:rsidRPr="003E4EF4">
        <w:rPr>
          <w:b/>
          <w:u w:val="single"/>
        </w:rPr>
        <w:t>MODELE D’UNE ETUDE DE FAISABILITE</w:t>
      </w:r>
    </w:p>
    <w:p w:rsidR="00A92587" w:rsidRPr="003E4EF4" w:rsidRDefault="00A92587" w:rsidP="00A92587">
      <w:pPr>
        <w:rPr>
          <w:b/>
          <w:u w:val="single"/>
        </w:rPr>
      </w:pPr>
    </w:p>
    <w:p w:rsidR="00A92587" w:rsidRPr="003E4EF4" w:rsidRDefault="00A92587" w:rsidP="00A92587">
      <w:pPr>
        <w:rPr>
          <w:b/>
          <w:u w:val="single"/>
        </w:rPr>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p>
    <w:p w:rsidR="00A92587" w:rsidRPr="003E4EF4" w:rsidRDefault="00A92587" w:rsidP="00A92587">
      <w:pPr>
        <w:tabs>
          <w:tab w:val="left" w:pos="2460"/>
        </w:tabs>
      </w:pPr>
      <w:r w:rsidRPr="003E4EF4">
        <w:br w:type="page"/>
      </w:r>
    </w:p>
    <w:p w:rsidR="00A92587" w:rsidRPr="003E4EF4" w:rsidRDefault="00A92587" w:rsidP="00A92587">
      <w:pPr>
        <w:tabs>
          <w:tab w:val="left" w:pos="1760"/>
        </w:tabs>
        <w:jc w:val="center"/>
        <w:rPr>
          <w:b/>
          <w:u w:val="single"/>
        </w:rPr>
      </w:pPr>
      <w:r w:rsidRPr="003E4EF4">
        <w:rPr>
          <w:b/>
          <w:u w:val="single"/>
        </w:rPr>
        <w:lastRenderedPageBreak/>
        <w:t>ANNEXE E :</w:t>
      </w:r>
    </w:p>
    <w:p w:rsidR="00A92587" w:rsidRPr="003E4EF4" w:rsidRDefault="00A92587" w:rsidP="00A92587">
      <w:pPr>
        <w:tabs>
          <w:tab w:val="left" w:pos="1760"/>
        </w:tabs>
        <w:jc w:val="center"/>
        <w:rPr>
          <w:b/>
          <w:u w:val="single"/>
        </w:rPr>
      </w:pPr>
    </w:p>
    <w:p w:rsidR="00A92587" w:rsidRPr="003E4EF4" w:rsidRDefault="00A92587" w:rsidP="00A92587">
      <w:pPr>
        <w:jc w:val="center"/>
      </w:pPr>
      <w:r w:rsidRPr="003E4EF4">
        <w:rPr>
          <w:b/>
          <w:u w:val="single"/>
        </w:rPr>
        <w:t>POUVOIR DU SIGNATAIRE</w:t>
      </w:r>
    </w:p>
    <w:p w:rsidR="00A92587" w:rsidRPr="003E4EF4" w:rsidRDefault="00A92587" w:rsidP="00A92587">
      <w:pPr>
        <w:tabs>
          <w:tab w:val="left" w:pos="2460"/>
        </w:tabs>
      </w:pPr>
    </w:p>
    <w:p w:rsidR="00A92587" w:rsidRPr="003E4EF4" w:rsidRDefault="00A92587" w:rsidP="00A92587">
      <w:pPr>
        <w:tabs>
          <w:tab w:val="left" w:pos="142"/>
          <w:tab w:val="left" w:pos="2460"/>
        </w:tabs>
        <w:rPr>
          <w:b/>
        </w:rPr>
      </w:pPr>
    </w:p>
    <w:p w:rsidR="00AC3A78" w:rsidRDefault="0056755D">
      <w:r>
        <w:t xml:space="preserve">Je soussigné (nom du détenteur du pouvoir du </w:t>
      </w:r>
      <w:r w:rsidR="000D7FED">
        <w:t>signataire)</w:t>
      </w:r>
      <w:r>
        <w:t xml:space="preserve"> a les pleins pouvoirs de signataire pour la présente convention et de tous les documents y afférents.  </w:t>
      </w:r>
    </w:p>
    <w:p w:rsidR="002E31D2" w:rsidRDefault="002E31D2"/>
    <w:p w:rsidR="002E31D2" w:rsidRDefault="002E31D2">
      <w:r>
        <w:t>Réf : (statut ; article……)</w:t>
      </w:r>
    </w:p>
    <w:p w:rsidR="007E3A8F" w:rsidRDefault="007E3A8F"/>
    <w:sectPr w:rsidR="007E3A8F" w:rsidSect="009C2252">
      <w:headerReference w:type="even" r:id="rId8"/>
      <w:headerReference w:type="default" r:id="rId9"/>
      <w:pgSz w:w="11906" w:h="16838"/>
      <w:pgMar w:top="1166" w:right="1983" w:bottom="129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3D" w:rsidRDefault="00FD243D">
      <w:r>
        <w:separator/>
      </w:r>
    </w:p>
  </w:endnote>
  <w:endnote w:type="continuationSeparator" w:id="0">
    <w:p w:rsidR="00FD243D" w:rsidRDefault="00FD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3D" w:rsidRDefault="00FD243D">
      <w:r>
        <w:separator/>
      </w:r>
    </w:p>
  </w:footnote>
  <w:footnote w:type="continuationSeparator" w:id="0">
    <w:p w:rsidR="00FD243D" w:rsidRDefault="00FD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27" w:rsidRDefault="00CA1427">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A1427" w:rsidRDefault="00CA14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27" w:rsidRPr="001006EB" w:rsidRDefault="00CA1427">
    <w:pPr>
      <w:pStyle w:val="En-tte"/>
    </w:pPr>
    <w:r>
      <w:rPr>
        <w:rStyle w:val="Numrodepage"/>
      </w:rPr>
      <w:tab/>
    </w:r>
    <w:r w:rsidRPr="001006EB">
      <w:rPr>
        <w:rStyle w:val="Numrodepage"/>
        <w:sz w:val="21"/>
      </w:rPr>
      <w:t xml:space="preserve">Page </w:t>
    </w:r>
    <w:r w:rsidRPr="001006EB">
      <w:rPr>
        <w:rStyle w:val="Numrodepage"/>
        <w:sz w:val="21"/>
      </w:rPr>
      <w:fldChar w:fldCharType="begin"/>
    </w:r>
    <w:r>
      <w:rPr>
        <w:rStyle w:val="Numrodepage"/>
        <w:sz w:val="21"/>
      </w:rPr>
      <w:instrText>PAGE</w:instrText>
    </w:r>
    <w:r w:rsidRPr="001006EB">
      <w:rPr>
        <w:rStyle w:val="Numrodepage"/>
        <w:sz w:val="21"/>
      </w:rPr>
      <w:fldChar w:fldCharType="separate"/>
    </w:r>
    <w:r w:rsidR="00E25F82">
      <w:rPr>
        <w:rStyle w:val="Numrodepage"/>
        <w:noProof/>
        <w:sz w:val="21"/>
      </w:rPr>
      <w:t>7</w:t>
    </w:r>
    <w:r w:rsidRPr="001006EB">
      <w:rPr>
        <w:rStyle w:val="Numrodepage"/>
        <w:sz w:val="21"/>
      </w:rPr>
      <w:fldChar w:fldCharType="end"/>
    </w:r>
    <w:r w:rsidRPr="001006EB">
      <w:rPr>
        <w:rStyle w:val="Numrodepage"/>
        <w:sz w:val="21"/>
      </w:rPr>
      <w:t xml:space="preserve"> sur </w:t>
    </w:r>
    <w:r w:rsidRPr="001006EB">
      <w:rPr>
        <w:rStyle w:val="Numrodepage"/>
        <w:sz w:val="21"/>
      </w:rPr>
      <w:fldChar w:fldCharType="begin"/>
    </w:r>
    <w:r>
      <w:rPr>
        <w:rStyle w:val="Numrodepage"/>
        <w:sz w:val="21"/>
      </w:rPr>
      <w:instrText>NUMPAGES</w:instrText>
    </w:r>
    <w:r w:rsidRPr="001006EB">
      <w:rPr>
        <w:rStyle w:val="Numrodepage"/>
        <w:sz w:val="21"/>
      </w:rPr>
      <w:fldChar w:fldCharType="separate"/>
    </w:r>
    <w:r w:rsidR="00E25F82">
      <w:rPr>
        <w:rStyle w:val="Numrodepage"/>
        <w:noProof/>
        <w:sz w:val="21"/>
      </w:rPr>
      <w:t>43</w:t>
    </w:r>
    <w:r w:rsidRPr="001006EB">
      <w:rPr>
        <w:rStyle w:val="Numrodepage"/>
        <w:sz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2A6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20C248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22B50EC"/>
    <w:multiLevelType w:val="hybridMultilevel"/>
    <w:tmpl w:val="8B26DCBE"/>
    <w:lvl w:ilvl="0" w:tplc="06EAAC32">
      <w:numFmt w:val="bullet"/>
      <w:lvlText w:val="-"/>
      <w:lvlJc w:val="left"/>
      <w:pPr>
        <w:ind w:left="420" w:hanging="360"/>
      </w:pPr>
      <w:rPr>
        <w:rFonts w:ascii="Book Antiqua" w:eastAsia="Times New Roman" w:hAnsi="Book Antiqua"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06BB747F"/>
    <w:multiLevelType w:val="hybridMultilevel"/>
    <w:tmpl w:val="EEA000CA"/>
    <w:lvl w:ilvl="0" w:tplc="BB32FEB8">
      <w:start w:val="1"/>
      <w:numFmt w:val="lowerLetter"/>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7C8394F"/>
    <w:multiLevelType w:val="hybridMultilevel"/>
    <w:tmpl w:val="DF4C00B4"/>
    <w:lvl w:ilvl="0" w:tplc="C94AA0EA">
      <w:start w:val="1"/>
      <w:numFmt w:val="decimal"/>
      <w:lvlText w:val="%1."/>
      <w:lvlJc w:val="left"/>
      <w:pPr>
        <w:tabs>
          <w:tab w:val="num" w:pos="989"/>
        </w:tabs>
        <w:ind w:left="989"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C72FA9"/>
    <w:multiLevelType w:val="hybridMultilevel"/>
    <w:tmpl w:val="3A760F3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0A384C"/>
    <w:multiLevelType w:val="hybridMultilevel"/>
    <w:tmpl w:val="E3CCA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D6917"/>
    <w:multiLevelType w:val="hybridMultilevel"/>
    <w:tmpl w:val="E84C591A"/>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134F62C4"/>
    <w:multiLevelType w:val="hybridMultilevel"/>
    <w:tmpl w:val="707CB7E0"/>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9" w15:restartNumberingAfterBreak="0">
    <w:nsid w:val="15B74A94"/>
    <w:multiLevelType w:val="hybridMultilevel"/>
    <w:tmpl w:val="B3067892"/>
    <w:lvl w:ilvl="0" w:tplc="040C0019">
      <w:start w:val="1"/>
      <w:numFmt w:val="lowerLetter"/>
      <w:lvlText w:val="%1."/>
      <w:lvlJc w:val="left"/>
      <w:pPr>
        <w:ind w:left="720" w:hanging="360"/>
      </w:pPr>
      <w:rPr>
        <w:rFont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223A58"/>
    <w:multiLevelType w:val="hybridMultilevel"/>
    <w:tmpl w:val="0396EFAC"/>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A613984"/>
    <w:multiLevelType w:val="hybridMultilevel"/>
    <w:tmpl w:val="76D2F56A"/>
    <w:lvl w:ilvl="0" w:tplc="040C0019">
      <w:start w:val="1"/>
      <w:numFmt w:val="lowerLetter"/>
      <w:lvlText w:val="%1."/>
      <w:lvlJc w:val="left"/>
      <w:pPr>
        <w:ind w:left="720" w:hanging="360"/>
      </w:pPr>
      <w:rPr>
        <w:rFonts w:hint="default"/>
        <w:color w:val="auto"/>
      </w:rPr>
    </w:lvl>
    <w:lvl w:ilvl="1" w:tplc="040C0003" w:tentative="1">
      <w:start w:val="1"/>
      <w:numFmt w:val="bullet"/>
      <w:lvlText w:val="o"/>
      <w:lvlJc w:val="left"/>
      <w:pPr>
        <w:tabs>
          <w:tab w:val="num" w:pos="382"/>
        </w:tabs>
        <w:ind w:left="382" w:hanging="360"/>
      </w:pPr>
      <w:rPr>
        <w:rFonts w:ascii="Courier New" w:hAnsi="Courier New" w:hint="default"/>
      </w:rPr>
    </w:lvl>
    <w:lvl w:ilvl="2" w:tplc="040C0005" w:tentative="1">
      <w:start w:val="1"/>
      <w:numFmt w:val="bullet"/>
      <w:lvlText w:val=""/>
      <w:lvlJc w:val="left"/>
      <w:pPr>
        <w:tabs>
          <w:tab w:val="num" w:pos="1102"/>
        </w:tabs>
        <w:ind w:left="1102" w:hanging="360"/>
      </w:pPr>
      <w:rPr>
        <w:rFonts w:ascii="Wingdings" w:hAnsi="Wingdings" w:hint="default"/>
      </w:rPr>
    </w:lvl>
    <w:lvl w:ilvl="3" w:tplc="040C0001" w:tentative="1">
      <w:start w:val="1"/>
      <w:numFmt w:val="bullet"/>
      <w:lvlText w:val=""/>
      <w:lvlJc w:val="left"/>
      <w:pPr>
        <w:tabs>
          <w:tab w:val="num" w:pos="1822"/>
        </w:tabs>
        <w:ind w:left="1822" w:hanging="360"/>
      </w:pPr>
      <w:rPr>
        <w:rFonts w:ascii="Symbol" w:hAnsi="Symbol" w:hint="default"/>
      </w:rPr>
    </w:lvl>
    <w:lvl w:ilvl="4" w:tplc="040C0003" w:tentative="1">
      <w:start w:val="1"/>
      <w:numFmt w:val="bullet"/>
      <w:lvlText w:val="o"/>
      <w:lvlJc w:val="left"/>
      <w:pPr>
        <w:tabs>
          <w:tab w:val="num" w:pos="2542"/>
        </w:tabs>
        <w:ind w:left="2542" w:hanging="360"/>
      </w:pPr>
      <w:rPr>
        <w:rFonts w:ascii="Courier New" w:hAnsi="Courier New" w:hint="default"/>
      </w:rPr>
    </w:lvl>
    <w:lvl w:ilvl="5" w:tplc="040C0005" w:tentative="1">
      <w:start w:val="1"/>
      <w:numFmt w:val="bullet"/>
      <w:lvlText w:val=""/>
      <w:lvlJc w:val="left"/>
      <w:pPr>
        <w:tabs>
          <w:tab w:val="num" w:pos="3262"/>
        </w:tabs>
        <w:ind w:left="3262" w:hanging="360"/>
      </w:pPr>
      <w:rPr>
        <w:rFonts w:ascii="Wingdings" w:hAnsi="Wingdings" w:hint="default"/>
      </w:rPr>
    </w:lvl>
    <w:lvl w:ilvl="6" w:tplc="040C0001" w:tentative="1">
      <w:start w:val="1"/>
      <w:numFmt w:val="bullet"/>
      <w:lvlText w:val=""/>
      <w:lvlJc w:val="left"/>
      <w:pPr>
        <w:tabs>
          <w:tab w:val="num" w:pos="3982"/>
        </w:tabs>
        <w:ind w:left="3982" w:hanging="360"/>
      </w:pPr>
      <w:rPr>
        <w:rFonts w:ascii="Symbol" w:hAnsi="Symbol" w:hint="default"/>
      </w:rPr>
    </w:lvl>
    <w:lvl w:ilvl="7" w:tplc="040C0003" w:tentative="1">
      <w:start w:val="1"/>
      <w:numFmt w:val="bullet"/>
      <w:lvlText w:val="o"/>
      <w:lvlJc w:val="left"/>
      <w:pPr>
        <w:tabs>
          <w:tab w:val="num" w:pos="4702"/>
        </w:tabs>
        <w:ind w:left="4702" w:hanging="360"/>
      </w:pPr>
      <w:rPr>
        <w:rFonts w:ascii="Courier New" w:hAnsi="Courier New" w:hint="default"/>
      </w:rPr>
    </w:lvl>
    <w:lvl w:ilvl="8" w:tplc="040C0005" w:tentative="1">
      <w:start w:val="1"/>
      <w:numFmt w:val="bullet"/>
      <w:lvlText w:val=""/>
      <w:lvlJc w:val="left"/>
      <w:pPr>
        <w:tabs>
          <w:tab w:val="num" w:pos="5422"/>
        </w:tabs>
        <w:ind w:left="5422" w:hanging="360"/>
      </w:pPr>
      <w:rPr>
        <w:rFonts w:ascii="Wingdings" w:hAnsi="Wingdings" w:hint="default"/>
      </w:rPr>
    </w:lvl>
  </w:abstractNum>
  <w:abstractNum w:abstractNumId="12" w15:restartNumberingAfterBreak="0">
    <w:nsid w:val="1BE43FC5"/>
    <w:multiLevelType w:val="hybridMultilevel"/>
    <w:tmpl w:val="2E3C14A0"/>
    <w:lvl w:ilvl="0" w:tplc="040C0019">
      <w:start w:val="1"/>
      <w:numFmt w:val="lowerLetter"/>
      <w:lvlText w:val="%1."/>
      <w:lvlJc w:val="left"/>
      <w:pPr>
        <w:ind w:left="72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13" w15:restartNumberingAfterBreak="0">
    <w:nsid w:val="1C367C07"/>
    <w:multiLevelType w:val="hybridMultilevel"/>
    <w:tmpl w:val="C4DC9F60"/>
    <w:lvl w:ilvl="0" w:tplc="C2722E22">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14" w15:restartNumberingAfterBreak="0">
    <w:nsid w:val="1E5969D9"/>
    <w:multiLevelType w:val="hybridMultilevel"/>
    <w:tmpl w:val="E91A387A"/>
    <w:lvl w:ilvl="0" w:tplc="040C0019">
      <w:start w:val="1"/>
      <w:numFmt w:val="lowerLetter"/>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85814"/>
    <w:multiLevelType w:val="hybridMultilevel"/>
    <w:tmpl w:val="94108E6A"/>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16" w15:restartNumberingAfterBreak="0">
    <w:nsid w:val="1F983F43"/>
    <w:multiLevelType w:val="hybridMultilevel"/>
    <w:tmpl w:val="420644DE"/>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54586F"/>
    <w:multiLevelType w:val="hybridMultilevel"/>
    <w:tmpl w:val="50CE8794"/>
    <w:lvl w:ilvl="0" w:tplc="FFFFFFFF">
      <w:start w:val="1"/>
      <w:numFmt w:val="bullet"/>
      <w:pStyle w:val="Listepuces2"/>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70C68"/>
    <w:multiLevelType w:val="hybridMultilevel"/>
    <w:tmpl w:val="3DB230FE"/>
    <w:lvl w:ilvl="0" w:tplc="F3F6D8CA">
      <w:start w:val="1"/>
      <w:numFmt w:val="lowerLetter"/>
      <w:lvlText w:val="%1)"/>
      <w:lvlJc w:val="left"/>
      <w:pPr>
        <w:tabs>
          <w:tab w:val="num" w:pos="720"/>
        </w:tabs>
        <w:ind w:left="720" w:hanging="360"/>
      </w:pPr>
      <w:rPr>
        <w:rFonts w:hint="default"/>
      </w:rPr>
    </w:lvl>
    <w:lvl w:ilvl="1" w:tplc="F27C033E">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B55067D"/>
    <w:multiLevelType w:val="hybridMultilevel"/>
    <w:tmpl w:val="3D9C05D6"/>
    <w:lvl w:ilvl="0" w:tplc="4B2E8F1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29E057F"/>
    <w:multiLevelType w:val="hybridMultilevel"/>
    <w:tmpl w:val="019AAE1E"/>
    <w:lvl w:ilvl="0" w:tplc="040C0019">
      <w:start w:val="1"/>
      <w:numFmt w:val="lowerLetter"/>
      <w:lvlText w:val="%1."/>
      <w:lvlJc w:val="left"/>
      <w:pPr>
        <w:ind w:left="72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21" w15:restartNumberingAfterBreak="0">
    <w:nsid w:val="3DA46EA9"/>
    <w:multiLevelType w:val="hybridMultilevel"/>
    <w:tmpl w:val="5344C02C"/>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22" w15:restartNumberingAfterBreak="0">
    <w:nsid w:val="3F5F65DC"/>
    <w:multiLevelType w:val="hybridMultilevel"/>
    <w:tmpl w:val="0E94B57A"/>
    <w:lvl w:ilvl="0" w:tplc="040C0019">
      <w:start w:val="1"/>
      <w:numFmt w:val="lowerLetter"/>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EF5F94"/>
    <w:multiLevelType w:val="hybridMultilevel"/>
    <w:tmpl w:val="EAA8CFD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9701D37"/>
    <w:multiLevelType w:val="hybridMultilevel"/>
    <w:tmpl w:val="B4EEC734"/>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45564D"/>
    <w:multiLevelType w:val="hybridMultilevel"/>
    <w:tmpl w:val="125CDA08"/>
    <w:lvl w:ilvl="0" w:tplc="C2722E22">
      <w:start w:val="1"/>
      <w:numFmt w:val="bullet"/>
      <w:lvlText w:val="-"/>
      <w:lvlJc w:val="left"/>
      <w:pPr>
        <w:tabs>
          <w:tab w:val="num" w:pos="360"/>
        </w:tabs>
        <w:ind w:left="36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55072213"/>
    <w:multiLevelType w:val="hybridMultilevel"/>
    <w:tmpl w:val="5484DF34"/>
    <w:lvl w:ilvl="0" w:tplc="040C0019">
      <w:start w:val="1"/>
      <w:numFmt w:val="lowerLetter"/>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5BCE2832"/>
    <w:multiLevelType w:val="hybridMultilevel"/>
    <w:tmpl w:val="8DB84098"/>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28" w15:restartNumberingAfterBreak="0">
    <w:nsid w:val="5E52429B"/>
    <w:multiLevelType w:val="hybridMultilevel"/>
    <w:tmpl w:val="4F5A82BC"/>
    <w:lvl w:ilvl="0" w:tplc="D7FEAE32">
      <w:start w:val="1"/>
      <w:numFmt w:val="lowerLetter"/>
      <w:lvlText w:val="%1)"/>
      <w:lvlJc w:val="left"/>
      <w:pPr>
        <w:tabs>
          <w:tab w:val="num" w:pos="765"/>
        </w:tabs>
        <w:ind w:left="765" w:hanging="4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614F61B9"/>
    <w:multiLevelType w:val="hybridMultilevel"/>
    <w:tmpl w:val="630C219A"/>
    <w:lvl w:ilvl="0" w:tplc="C2722E22">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A0B2E"/>
    <w:multiLevelType w:val="hybridMultilevel"/>
    <w:tmpl w:val="33861566"/>
    <w:lvl w:ilvl="0" w:tplc="040C0019">
      <w:start w:val="1"/>
      <w:numFmt w:val="lowerLetter"/>
      <w:lvlText w:val="%1."/>
      <w:lvlJc w:val="left"/>
      <w:pPr>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57D54"/>
    <w:multiLevelType w:val="hybridMultilevel"/>
    <w:tmpl w:val="34EE1790"/>
    <w:lvl w:ilvl="0" w:tplc="040C0019">
      <w:start w:val="1"/>
      <w:numFmt w:val="lowerLetter"/>
      <w:lvlText w:val="%1."/>
      <w:lvlJc w:val="left"/>
      <w:pPr>
        <w:ind w:left="720" w:hanging="360"/>
      </w:pPr>
      <w:rPr>
        <w:rFont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9E7696"/>
    <w:multiLevelType w:val="hybridMultilevel"/>
    <w:tmpl w:val="9436565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42C3007"/>
    <w:multiLevelType w:val="hybridMultilevel"/>
    <w:tmpl w:val="8E8050D2"/>
    <w:lvl w:ilvl="0" w:tplc="040C0019">
      <w:start w:val="1"/>
      <w:numFmt w:val="lowerLetter"/>
      <w:lvlText w:val="%1."/>
      <w:lvlJc w:val="left"/>
      <w:pPr>
        <w:ind w:left="72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740537D"/>
    <w:multiLevelType w:val="hybridMultilevel"/>
    <w:tmpl w:val="62749430"/>
    <w:lvl w:ilvl="0" w:tplc="ABB4B3C4">
      <w:start w:val="1"/>
      <w:numFmt w:val="bullet"/>
      <w:lvlText w:val="-"/>
      <w:lvlJc w:val="left"/>
      <w:pPr>
        <w:tabs>
          <w:tab w:val="num" w:pos="720"/>
        </w:tabs>
        <w:ind w:left="720" w:hanging="360"/>
      </w:pPr>
      <w:rPr>
        <w:rFonts w:ascii="Book Antiqua" w:hAnsi="Book Antiqua" w:hint="default"/>
        <w:b/>
        <w:i w:val="0"/>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FC6A42"/>
    <w:multiLevelType w:val="hybridMultilevel"/>
    <w:tmpl w:val="17CC707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BE503A"/>
    <w:multiLevelType w:val="hybridMultilevel"/>
    <w:tmpl w:val="348AE83A"/>
    <w:lvl w:ilvl="0" w:tplc="040C0019">
      <w:start w:val="1"/>
      <w:numFmt w:val="lowerLetter"/>
      <w:lvlText w:val="%1."/>
      <w:lvlJc w:val="left"/>
      <w:pPr>
        <w:ind w:left="72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37" w15:restartNumberingAfterBreak="0">
    <w:nsid w:val="6F544581"/>
    <w:multiLevelType w:val="hybridMultilevel"/>
    <w:tmpl w:val="6FB257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E51D90"/>
    <w:multiLevelType w:val="hybridMultilevel"/>
    <w:tmpl w:val="A8680828"/>
    <w:lvl w:ilvl="0" w:tplc="040C0019">
      <w:start w:val="1"/>
      <w:numFmt w:val="lowerLetter"/>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D3243"/>
    <w:multiLevelType w:val="hybridMultilevel"/>
    <w:tmpl w:val="F7F06732"/>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40" w15:restartNumberingAfterBreak="0">
    <w:nsid w:val="74E07B58"/>
    <w:multiLevelType w:val="hybridMultilevel"/>
    <w:tmpl w:val="3F42262E"/>
    <w:lvl w:ilvl="0" w:tplc="B7FE42D6">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41" w15:restartNumberingAfterBreak="0">
    <w:nsid w:val="76C77E13"/>
    <w:multiLevelType w:val="hybridMultilevel"/>
    <w:tmpl w:val="C7AA7CB4"/>
    <w:lvl w:ilvl="0" w:tplc="776CD7C2">
      <w:numFmt w:val="bullet"/>
      <w:lvlText w:val="-"/>
      <w:lvlJc w:val="left"/>
      <w:pPr>
        <w:tabs>
          <w:tab w:val="num" w:pos="360"/>
        </w:tabs>
        <w:ind w:left="360" w:hanging="360"/>
      </w:pPr>
      <w:rPr>
        <w:rFonts w:hint="default"/>
        <w:color w:val="auto"/>
      </w:rPr>
    </w:lvl>
    <w:lvl w:ilvl="1" w:tplc="040C0003" w:tentative="1">
      <w:start w:val="1"/>
      <w:numFmt w:val="bullet"/>
      <w:lvlText w:val="o"/>
      <w:lvlJc w:val="left"/>
      <w:pPr>
        <w:tabs>
          <w:tab w:val="num" w:pos="22"/>
        </w:tabs>
        <w:ind w:left="22" w:hanging="360"/>
      </w:pPr>
      <w:rPr>
        <w:rFonts w:ascii="Courier New" w:hAnsi="Courier New" w:hint="default"/>
      </w:rPr>
    </w:lvl>
    <w:lvl w:ilvl="2" w:tplc="040C0005" w:tentative="1">
      <w:start w:val="1"/>
      <w:numFmt w:val="bullet"/>
      <w:lvlText w:val=""/>
      <w:lvlJc w:val="left"/>
      <w:pPr>
        <w:tabs>
          <w:tab w:val="num" w:pos="742"/>
        </w:tabs>
        <w:ind w:left="742" w:hanging="360"/>
      </w:pPr>
      <w:rPr>
        <w:rFonts w:ascii="Wingdings" w:hAnsi="Wingdings" w:hint="default"/>
      </w:rPr>
    </w:lvl>
    <w:lvl w:ilvl="3" w:tplc="040C0001" w:tentative="1">
      <w:start w:val="1"/>
      <w:numFmt w:val="bullet"/>
      <w:lvlText w:val=""/>
      <w:lvlJc w:val="left"/>
      <w:pPr>
        <w:tabs>
          <w:tab w:val="num" w:pos="1462"/>
        </w:tabs>
        <w:ind w:left="1462" w:hanging="360"/>
      </w:pPr>
      <w:rPr>
        <w:rFonts w:ascii="Symbol" w:hAnsi="Symbol" w:hint="default"/>
      </w:rPr>
    </w:lvl>
    <w:lvl w:ilvl="4" w:tplc="040C0003" w:tentative="1">
      <w:start w:val="1"/>
      <w:numFmt w:val="bullet"/>
      <w:lvlText w:val="o"/>
      <w:lvlJc w:val="left"/>
      <w:pPr>
        <w:tabs>
          <w:tab w:val="num" w:pos="2182"/>
        </w:tabs>
        <w:ind w:left="2182" w:hanging="360"/>
      </w:pPr>
      <w:rPr>
        <w:rFonts w:ascii="Courier New" w:hAnsi="Courier New" w:hint="default"/>
      </w:rPr>
    </w:lvl>
    <w:lvl w:ilvl="5" w:tplc="040C0005" w:tentative="1">
      <w:start w:val="1"/>
      <w:numFmt w:val="bullet"/>
      <w:lvlText w:val=""/>
      <w:lvlJc w:val="left"/>
      <w:pPr>
        <w:tabs>
          <w:tab w:val="num" w:pos="2902"/>
        </w:tabs>
        <w:ind w:left="2902" w:hanging="360"/>
      </w:pPr>
      <w:rPr>
        <w:rFonts w:ascii="Wingdings" w:hAnsi="Wingdings" w:hint="default"/>
      </w:rPr>
    </w:lvl>
    <w:lvl w:ilvl="6" w:tplc="040C0001" w:tentative="1">
      <w:start w:val="1"/>
      <w:numFmt w:val="bullet"/>
      <w:lvlText w:val=""/>
      <w:lvlJc w:val="left"/>
      <w:pPr>
        <w:tabs>
          <w:tab w:val="num" w:pos="3622"/>
        </w:tabs>
        <w:ind w:left="3622" w:hanging="360"/>
      </w:pPr>
      <w:rPr>
        <w:rFonts w:ascii="Symbol" w:hAnsi="Symbol" w:hint="default"/>
      </w:rPr>
    </w:lvl>
    <w:lvl w:ilvl="7" w:tplc="040C0003" w:tentative="1">
      <w:start w:val="1"/>
      <w:numFmt w:val="bullet"/>
      <w:lvlText w:val="o"/>
      <w:lvlJc w:val="left"/>
      <w:pPr>
        <w:tabs>
          <w:tab w:val="num" w:pos="4342"/>
        </w:tabs>
        <w:ind w:left="4342" w:hanging="360"/>
      </w:pPr>
      <w:rPr>
        <w:rFonts w:ascii="Courier New" w:hAnsi="Courier New" w:hint="default"/>
      </w:rPr>
    </w:lvl>
    <w:lvl w:ilvl="8" w:tplc="040C0005" w:tentative="1">
      <w:start w:val="1"/>
      <w:numFmt w:val="bullet"/>
      <w:lvlText w:val=""/>
      <w:lvlJc w:val="left"/>
      <w:pPr>
        <w:tabs>
          <w:tab w:val="num" w:pos="5062"/>
        </w:tabs>
        <w:ind w:left="5062" w:hanging="360"/>
      </w:pPr>
      <w:rPr>
        <w:rFonts w:ascii="Wingdings" w:hAnsi="Wingdings" w:hint="default"/>
      </w:rPr>
    </w:lvl>
  </w:abstractNum>
  <w:abstractNum w:abstractNumId="42" w15:restartNumberingAfterBreak="0">
    <w:nsid w:val="7D230E67"/>
    <w:multiLevelType w:val="hybridMultilevel"/>
    <w:tmpl w:val="6100D232"/>
    <w:lvl w:ilvl="0" w:tplc="4A201AA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00F48">
      <w:start w:val="1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A98A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D192">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63D7A">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C57EE">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80BBA">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4485C">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49CAE">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4"/>
  </w:num>
  <w:num w:numId="3">
    <w:abstractNumId w:val="18"/>
  </w:num>
  <w:num w:numId="4">
    <w:abstractNumId w:val="16"/>
  </w:num>
  <w:num w:numId="5">
    <w:abstractNumId w:val="13"/>
  </w:num>
  <w:num w:numId="6">
    <w:abstractNumId w:val="25"/>
  </w:num>
  <w:num w:numId="7">
    <w:abstractNumId w:val="1"/>
  </w:num>
  <w:num w:numId="8">
    <w:abstractNumId w:val="17"/>
  </w:num>
  <w:num w:numId="9">
    <w:abstractNumId w:val="15"/>
  </w:num>
  <w:num w:numId="10">
    <w:abstractNumId w:val="41"/>
  </w:num>
  <w:num w:numId="11">
    <w:abstractNumId w:val="39"/>
  </w:num>
  <w:num w:numId="12">
    <w:abstractNumId w:val="21"/>
  </w:num>
  <w:num w:numId="13">
    <w:abstractNumId w:val="29"/>
  </w:num>
  <w:num w:numId="14">
    <w:abstractNumId w:val="24"/>
  </w:num>
  <w:num w:numId="15">
    <w:abstractNumId w:val="40"/>
  </w:num>
  <w:num w:numId="16">
    <w:abstractNumId w:val="8"/>
  </w:num>
  <w:num w:numId="17">
    <w:abstractNumId w:val="27"/>
  </w:num>
  <w:num w:numId="18">
    <w:abstractNumId w:val="3"/>
  </w:num>
  <w:num w:numId="19">
    <w:abstractNumId w:val="28"/>
  </w:num>
  <w:num w:numId="20">
    <w:abstractNumId w:val="32"/>
  </w:num>
  <w:num w:numId="21">
    <w:abstractNumId w:val="37"/>
  </w:num>
  <w:num w:numId="22">
    <w:abstractNumId w:val="6"/>
  </w:num>
  <w:num w:numId="23">
    <w:abstractNumId w:val="19"/>
  </w:num>
  <w:num w:numId="24">
    <w:abstractNumId w:val="42"/>
  </w:num>
  <w:num w:numId="25">
    <w:abstractNumId w:val="2"/>
  </w:num>
  <w:num w:numId="26">
    <w:abstractNumId w:val="23"/>
  </w:num>
  <w:num w:numId="27">
    <w:abstractNumId w:val="20"/>
  </w:num>
  <w:num w:numId="28">
    <w:abstractNumId w:val="9"/>
  </w:num>
  <w:num w:numId="29">
    <w:abstractNumId w:val="7"/>
  </w:num>
  <w:num w:numId="30">
    <w:abstractNumId w:val="11"/>
  </w:num>
  <w:num w:numId="31">
    <w:abstractNumId w:val="22"/>
  </w:num>
  <w:num w:numId="32">
    <w:abstractNumId w:val="38"/>
  </w:num>
  <w:num w:numId="33">
    <w:abstractNumId w:val="14"/>
  </w:num>
  <w:num w:numId="34">
    <w:abstractNumId w:val="12"/>
  </w:num>
  <w:num w:numId="35">
    <w:abstractNumId w:val="26"/>
  </w:num>
  <w:num w:numId="36">
    <w:abstractNumId w:val="35"/>
  </w:num>
  <w:num w:numId="37">
    <w:abstractNumId w:val="30"/>
  </w:num>
  <w:num w:numId="38">
    <w:abstractNumId w:val="10"/>
  </w:num>
  <w:num w:numId="39">
    <w:abstractNumId w:val="33"/>
  </w:num>
  <w:num w:numId="40">
    <w:abstractNumId w:val="36"/>
  </w:num>
  <w:num w:numId="41">
    <w:abstractNumId w:val="34"/>
  </w:num>
  <w:num w:numId="42">
    <w:abstractNumId w:val="0"/>
  </w:num>
  <w:num w:numId="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87"/>
    <w:rsid w:val="000016F7"/>
    <w:rsid w:val="0000219D"/>
    <w:rsid w:val="0000226C"/>
    <w:rsid w:val="000055A2"/>
    <w:rsid w:val="00011D6C"/>
    <w:rsid w:val="00016C1B"/>
    <w:rsid w:val="00024334"/>
    <w:rsid w:val="00033D65"/>
    <w:rsid w:val="0004772F"/>
    <w:rsid w:val="00047857"/>
    <w:rsid w:val="00050049"/>
    <w:rsid w:val="00051783"/>
    <w:rsid w:val="000532FB"/>
    <w:rsid w:val="000538E4"/>
    <w:rsid w:val="00061990"/>
    <w:rsid w:val="000646B6"/>
    <w:rsid w:val="00065F47"/>
    <w:rsid w:val="00082E10"/>
    <w:rsid w:val="000831D0"/>
    <w:rsid w:val="00091F83"/>
    <w:rsid w:val="00094B87"/>
    <w:rsid w:val="000A64C3"/>
    <w:rsid w:val="000B08D3"/>
    <w:rsid w:val="000B1276"/>
    <w:rsid w:val="000B12B1"/>
    <w:rsid w:val="000B14EE"/>
    <w:rsid w:val="000C32BB"/>
    <w:rsid w:val="000C56E1"/>
    <w:rsid w:val="000C6DB6"/>
    <w:rsid w:val="000D2B25"/>
    <w:rsid w:val="000D7FED"/>
    <w:rsid w:val="000E50CA"/>
    <w:rsid w:val="000E55CF"/>
    <w:rsid w:val="000E58F5"/>
    <w:rsid w:val="000F1356"/>
    <w:rsid w:val="000F1687"/>
    <w:rsid w:val="000F2555"/>
    <w:rsid w:val="000F349E"/>
    <w:rsid w:val="000F595E"/>
    <w:rsid w:val="000F5CE5"/>
    <w:rsid w:val="000F60CD"/>
    <w:rsid w:val="000F6469"/>
    <w:rsid w:val="000F68F6"/>
    <w:rsid w:val="00100156"/>
    <w:rsid w:val="001006EB"/>
    <w:rsid w:val="00107D5A"/>
    <w:rsid w:val="00112CF2"/>
    <w:rsid w:val="00115CE1"/>
    <w:rsid w:val="001265E5"/>
    <w:rsid w:val="00126C3A"/>
    <w:rsid w:val="00127863"/>
    <w:rsid w:val="001301FA"/>
    <w:rsid w:val="0014026B"/>
    <w:rsid w:val="0014202F"/>
    <w:rsid w:val="00142C93"/>
    <w:rsid w:val="00146945"/>
    <w:rsid w:val="00147C17"/>
    <w:rsid w:val="00173C26"/>
    <w:rsid w:val="00174016"/>
    <w:rsid w:val="00180385"/>
    <w:rsid w:val="00183C86"/>
    <w:rsid w:val="00187B30"/>
    <w:rsid w:val="00190091"/>
    <w:rsid w:val="00193631"/>
    <w:rsid w:val="00197BA1"/>
    <w:rsid w:val="001A0544"/>
    <w:rsid w:val="001A59F6"/>
    <w:rsid w:val="001A7985"/>
    <w:rsid w:val="001B36A0"/>
    <w:rsid w:val="001C150A"/>
    <w:rsid w:val="001C2C43"/>
    <w:rsid w:val="001C5094"/>
    <w:rsid w:val="001D2CDB"/>
    <w:rsid w:val="001D6837"/>
    <w:rsid w:val="001E0298"/>
    <w:rsid w:val="001E41F2"/>
    <w:rsid w:val="001E656E"/>
    <w:rsid w:val="001E6C34"/>
    <w:rsid w:val="001E7B72"/>
    <w:rsid w:val="001E7F8D"/>
    <w:rsid w:val="001F0FAE"/>
    <w:rsid w:val="001F3C84"/>
    <w:rsid w:val="0020171B"/>
    <w:rsid w:val="002034C0"/>
    <w:rsid w:val="00203CBC"/>
    <w:rsid w:val="00207CEF"/>
    <w:rsid w:val="00211827"/>
    <w:rsid w:val="002159BE"/>
    <w:rsid w:val="00216C48"/>
    <w:rsid w:val="00216CAB"/>
    <w:rsid w:val="002208EA"/>
    <w:rsid w:val="002214FB"/>
    <w:rsid w:val="00223588"/>
    <w:rsid w:val="00235C17"/>
    <w:rsid w:val="00257496"/>
    <w:rsid w:val="00261AAA"/>
    <w:rsid w:val="00262376"/>
    <w:rsid w:val="00265B72"/>
    <w:rsid w:val="00266E99"/>
    <w:rsid w:val="00271A0C"/>
    <w:rsid w:val="00271E7B"/>
    <w:rsid w:val="002725DB"/>
    <w:rsid w:val="00272C79"/>
    <w:rsid w:val="00281E32"/>
    <w:rsid w:val="002829A5"/>
    <w:rsid w:val="00283719"/>
    <w:rsid w:val="00285360"/>
    <w:rsid w:val="002862D4"/>
    <w:rsid w:val="002A1A6B"/>
    <w:rsid w:val="002B259D"/>
    <w:rsid w:val="002B6E9D"/>
    <w:rsid w:val="002B7CA3"/>
    <w:rsid w:val="002D3476"/>
    <w:rsid w:val="002D3923"/>
    <w:rsid w:val="002D3B0C"/>
    <w:rsid w:val="002D637E"/>
    <w:rsid w:val="002E1595"/>
    <w:rsid w:val="002E2750"/>
    <w:rsid w:val="002E31D2"/>
    <w:rsid w:val="002E5729"/>
    <w:rsid w:val="002F67C5"/>
    <w:rsid w:val="002F6B3F"/>
    <w:rsid w:val="002F738D"/>
    <w:rsid w:val="002F7EB7"/>
    <w:rsid w:val="0030180E"/>
    <w:rsid w:val="00303E1D"/>
    <w:rsid w:val="00306BCF"/>
    <w:rsid w:val="00310DA9"/>
    <w:rsid w:val="00311DC6"/>
    <w:rsid w:val="0031389E"/>
    <w:rsid w:val="00317E1F"/>
    <w:rsid w:val="003200BB"/>
    <w:rsid w:val="00320E0D"/>
    <w:rsid w:val="00324340"/>
    <w:rsid w:val="00325752"/>
    <w:rsid w:val="003260D0"/>
    <w:rsid w:val="00331C1F"/>
    <w:rsid w:val="003357EA"/>
    <w:rsid w:val="00337A93"/>
    <w:rsid w:val="003452E2"/>
    <w:rsid w:val="00354BE6"/>
    <w:rsid w:val="0035618B"/>
    <w:rsid w:val="00363A04"/>
    <w:rsid w:val="0036411C"/>
    <w:rsid w:val="00367EC5"/>
    <w:rsid w:val="003728FF"/>
    <w:rsid w:val="00375999"/>
    <w:rsid w:val="00384611"/>
    <w:rsid w:val="00390E3F"/>
    <w:rsid w:val="003A0C32"/>
    <w:rsid w:val="003A4854"/>
    <w:rsid w:val="003B140E"/>
    <w:rsid w:val="003B7BDF"/>
    <w:rsid w:val="003C25D8"/>
    <w:rsid w:val="003C3756"/>
    <w:rsid w:val="003C506F"/>
    <w:rsid w:val="003C5109"/>
    <w:rsid w:val="003C6382"/>
    <w:rsid w:val="003D2528"/>
    <w:rsid w:val="003D2607"/>
    <w:rsid w:val="003D382C"/>
    <w:rsid w:val="003D6DFD"/>
    <w:rsid w:val="003F10EE"/>
    <w:rsid w:val="003F1C69"/>
    <w:rsid w:val="003F2B03"/>
    <w:rsid w:val="003F6514"/>
    <w:rsid w:val="004123B6"/>
    <w:rsid w:val="004136BF"/>
    <w:rsid w:val="004146FF"/>
    <w:rsid w:val="00414D4D"/>
    <w:rsid w:val="004152AD"/>
    <w:rsid w:val="00417275"/>
    <w:rsid w:val="004228D1"/>
    <w:rsid w:val="00426815"/>
    <w:rsid w:val="0043007F"/>
    <w:rsid w:val="004345C1"/>
    <w:rsid w:val="00445795"/>
    <w:rsid w:val="0045189C"/>
    <w:rsid w:val="0045410D"/>
    <w:rsid w:val="00455F99"/>
    <w:rsid w:val="00460615"/>
    <w:rsid w:val="004659D5"/>
    <w:rsid w:val="00467BD3"/>
    <w:rsid w:val="00470313"/>
    <w:rsid w:val="00470F59"/>
    <w:rsid w:val="00472C70"/>
    <w:rsid w:val="004835F0"/>
    <w:rsid w:val="004865C9"/>
    <w:rsid w:val="004A09DD"/>
    <w:rsid w:val="004A6A9C"/>
    <w:rsid w:val="004B745A"/>
    <w:rsid w:val="004C6740"/>
    <w:rsid w:val="004D16CD"/>
    <w:rsid w:val="004D27AE"/>
    <w:rsid w:val="004D6F41"/>
    <w:rsid w:val="004D73DE"/>
    <w:rsid w:val="004E2ED4"/>
    <w:rsid w:val="004E73AF"/>
    <w:rsid w:val="004F5351"/>
    <w:rsid w:val="004F6D93"/>
    <w:rsid w:val="00502DE9"/>
    <w:rsid w:val="00503B6B"/>
    <w:rsid w:val="005066E7"/>
    <w:rsid w:val="005151CE"/>
    <w:rsid w:val="0051684A"/>
    <w:rsid w:val="00520BF0"/>
    <w:rsid w:val="0052516F"/>
    <w:rsid w:val="005309C8"/>
    <w:rsid w:val="00531F42"/>
    <w:rsid w:val="005348CD"/>
    <w:rsid w:val="00541497"/>
    <w:rsid w:val="00550325"/>
    <w:rsid w:val="00554743"/>
    <w:rsid w:val="00554F10"/>
    <w:rsid w:val="005557E9"/>
    <w:rsid w:val="00560D18"/>
    <w:rsid w:val="00560DFF"/>
    <w:rsid w:val="00562F39"/>
    <w:rsid w:val="00564FAD"/>
    <w:rsid w:val="0056609F"/>
    <w:rsid w:val="0056755D"/>
    <w:rsid w:val="00570337"/>
    <w:rsid w:val="00577943"/>
    <w:rsid w:val="00580171"/>
    <w:rsid w:val="00582221"/>
    <w:rsid w:val="0058610E"/>
    <w:rsid w:val="00594771"/>
    <w:rsid w:val="005A2A6D"/>
    <w:rsid w:val="005A509A"/>
    <w:rsid w:val="005A6AA4"/>
    <w:rsid w:val="005B5C5E"/>
    <w:rsid w:val="005B601F"/>
    <w:rsid w:val="005B7BC5"/>
    <w:rsid w:val="005C0354"/>
    <w:rsid w:val="005D0DC4"/>
    <w:rsid w:val="005D3B8A"/>
    <w:rsid w:val="005D5CE3"/>
    <w:rsid w:val="005D6658"/>
    <w:rsid w:val="005D6833"/>
    <w:rsid w:val="005E1955"/>
    <w:rsid w:val="005E5EA1"/>
    <w:rsid w:val="005E7C6D"/>
    <w:rsid w:val="005F1223"/>
    <w:rsid w:val="00600156"/>
    <w:rsid w:val="006060B8"/>
    <w:rsid w:val="006103A1"/>
    <w:rsid w:val="00613E33"/>
    <w:rsid w:val="00617341"/>
    <w:rsid w:val="00617FF3"/>
    <w:rsid w:val="00627D68"/>
    <w:rsid w:val="00640E4F"/>
    <w:rsid w:val="006412A4"/>
    <w:rsid w:val="00646FE4"/>
    <w:rsid w:val="006540D3"/>
    <w:rsid w:val="00656E8C"/>
    <w:rsid w:val="006579FA"/>
    <w:rsid w:val="006629AC"/>
    <w:rsid w:val="00662BBE"/>
    <w:rsid w:val="006654A4"/>
    <w:rsid w:val="00673CCC"/>
    <w:rsid w:val="00673E75"/>
    <w:rsid w:val="00674B0B"/>
    <w:rsid w:val="00674C08"/>
    <w:rsid w:val="006763D0"/>
    <w:rsid w:val="00677C90"/>
    <w:rsid w:val="00683873"/>
    <w:rsid w:val="00685DE2"/>
    <w:rsid w:val="0069690B"/>
    <w:rsid w:val="006A11C7"/>
    <w:rsid w:val="006A3228"/>
    <w:rsid w:val="006B0545"/>
    <w:rsid w:val="006B2F99"/>
    <w:rsid w:val="006C2A04"/>
    <w:rsid w:val="006C7587"/>
    <w:rsid w:val="006D05F0"/>
    <w:rsid w:val="006D228F"/>
    <w:rsid w:val="006D3040"/>
    <w:rsid w:val="006D3AE2"/>
    <w:rsid w:val="006D4766"/>
    <w:rsid w:val="006D5330"/>
    <w:rsid w:val="006D6F29"/>
    <w:rsid w:val="006E1637"/>
    <w:rsid w:val="006E177A"/>
    <w:rsid w:val="006E5BBC"/>
    <w:rsid w:val="006E5E41"/>
    <w:rsid w:val="006E6308"/>
    <w:rsid w:val="006E7776"/>
    <w:rsid w:val="006F5D1F"/>
    <w:rsid w:val="006F765C"/>
    <w:rsid w:val="00710492"/>
    <w:rsid w:val="0071089B"/>
    <w:rsid w:val="00716588"/>
    <w:rsid w:val="00722052"/>
    <w:rsid w:val="0073587D"/>
    <w:rsid w:val="00743953"/>
    <w:rsid w:val="00745C60"/>
    <w:rsid w:val="00750A8B"/>
    <w:rsid w:val="0075244D"/>
    <w:rsid w:val="007678F4"/>
    <w:rsid w:val="00767946"/>
    <w:rsid w:val="0077259A"/>
    <w:rsid w:val="00772CE8"/>
    <w:rsid w:val="007756F5"/>
    <w:rsid w:val="00780C91"/>
    <w:rsid w:val="00781852"/>
    <w:rsid w:val="0079295D"/>
    <w:rsid w:val="007A0379"/>
    <w:rsid w:val="007A26B0"/>
    <w:rsid w:val="007A73C2"/>
    <w:rsid w:val="007A79D5"/>
    <w:rsid w:val="007A7D3E"/>
    <w:rsid w:val="007B5864"/>
    <w:rsid w:val="007B69B9"/>
    <w:rsid w:val="007D0286"/>
    <w:rsid w:val="007D3D03"/>
    <w:rsid w:val="007D4A91"/>
    <w:rsid w:val="007D5D4A"/>
    <w:rsid w:val="007E3A8F"/>
    <w:rsid w:val="007E5E28"/>
    <w:rsid w:val="007F00A1"/>
    <w:rsid w:val="007F6464"/>
    <w:rsid w:val="007F7EFE"/>
    <w:rsid w:val="0080454C"/>
    <w:rsid w:val="00805117"/>
    <w:rsid w:val="0081130A"/>
    <w:rsid w:val="0082029F"/>
    <w:rsid w:val="008244E3"/>
    <w:rsid w:val="008271C9"/>
    <w:rsid w:val="0083064F"/>
    <w:rsid w:val="00831098"/>
    <w:rsid w:val="008331B3"/>
    <w:rsid w:val="008352F2"/>
    <w:rsid w:val="008355F9"/>
    <w:rsid w:val="00836482"/>
    <w:rsid w:val="008401E3"/>
    <w:rsid w:val="00851241"/>
    <w:rsid w:val="0086222C"/>
    <w:rsid w:val="00864DAA"/>
    <w:rsid w:val="008745E9"/>
    <w:rsid w:val="008843A7"/>
    <w:rsid w:val="00885107"/>
    <w:rsid w:val="00893C7B"/>
    <w:rsid w:val="008945DA"/>
    <w:rsid w:val="00895189"/>
    <w:rsid w:val="008A0742"/>
    <w:rsid w:val="008A7B58"/>
    <w:rsid w:val="008B11BB"/>
    <w:rsid w:val="008B2941"/>
    <w:rsid w:val="008B6058"/>
    <w:rsid w:val="008D0EBD"/>
    <w:rsid w:val="008D2A15"/>
    <w:rsid w:val="008D7579"/>
    <w:rsid w:val="008E055A"/>
    <w:rsid w:val="008E256F"/>
    <w:rsid w:val="008E3751"/>
    <w:rsid w:val="008E39B2"/>
    <w:rsid w:val="008E617B"/>
    <w:rsid w:val="008F0261"/>
    <w:rsid w:val="008F38E7"/>
    <w:rsid w:val="008F43E4"/>
    <w:rsid w:val="008F44F8"/>
    <w:rsid w:val="008F563C"/>
    <w:rsid w:val="009039C1"/>
    <w:rsid w:val="00905FD1"/>
    <w:rsid w:val="00910091"/>
    <w:rsid w:val="0092028B"/>
    <w:rsid w:val="00924F86"/>
    <w:rsid w:val="0092555F"/>
    <w:rsid w:val="00926524"/>
    <w:rsid w:val="0093562D"/>
    <w:rsid w:val="009439F3"/>
    <w:rsid w:val="00947AFD"/>
    <w:rsid w:val="00954375"/>
    <w:rsid w:val="00960C6B"/>
    <w:rsid w:val="009633D9"/>
    <w:rsid w:val="009716C6"/>
    <w:rsid w:val="00974FBB"/>
    <w:rsid w:val="00975AB1"/>
    <w:rsid w:val="009869E6"/>
    <w:rsid w:val="0098721F"/>
    <w:rsid w:val="00990E93"/>
    <w:rsid w:val="009913FC"/>
    <w:rsid w:val="00993153"/>
    <w:rsid w:val="00997A9E"/>
    <w:rsid w:val="009A3A02"/>
    <w:rsid w:val="009A5D58"/>
    <w:rsid w:val="009B33F3"/>
    <w:rsid w:val="009B4458"/>
    <w:rsid w:val="009B5487"/>
    <w:rsid w:val="009C0E36"/>
    <w:rsid w:val="009C2252"/>
    <w:rsid w:val="009C6EBC"/>
    <w:rsid w:val="009D2847"/>
    <w:rsid w:val="009D3E7D"/>
    <w:rsid w:val="009D5B44"/>
    <w:rsid w:val="009D6C0D"/>
    <w:rsid w:val="009E18A2"/>
    <w:rsid w:val="009E1BE6"/>
    <w:rsid w:val="009E2C00"/>
    <w:rsid w:val="009E6A30"/>
    <w:rsid w:val="009E7856"/>
    <w:rsid w:val="009F11E1"/>
    <w:rsid w:val="009F35B7"/>
    <w:rsid w:val="00A01B53"/>
    <w:rsid w:val="00A02C63"/>
    <w:rsid w:val="00A03EC4"/>
    <w:rsid w:val="00A050C3"/>
    <w:rsid w:val="00A07B7E"/>
    <w:rsid w:val="00A07E2E"/>
    <w:rsid w:val="00A17FBE"/>
    <w:rsid w:val="00A2005B"/>
    <w:rsid w:val="00A250B8"/>
    <w:rsid w:val="00A266EB"/>
    <w:rsid w:val="00A34762"/>
    <w:rsid w:val="00A34A34"/>
    <w:rsid w:val="00A358EC"/>
    <w:rsid w:val="00A400F2"/>
    <w:rsid w:val="00A413A7"/>
    <w:rsid w:val="00A43C5A"/>
    <w:rsid w:val="00A43F80"/>
    <w:rsid w:val="00A459A6"/>
    <w:rsid w:val="00A47E13"/>
    <w:rsid w:val="00A568E7"/>
    <w:rsid w:val="00A574F7"/>
    <w:rsid w:val="00A62439"/>
    <w:rsid w:val="00A62CC0"/>
    <w:rsid w:val="00A63469"/>
    <w:rsid w:val="00A65B5B"/>
    <w:rsid w:val="00A71382"/>
    <w:rsid w:val="00A718F7"/>
    <w:rsid w:val="00A76AE9"/>
    <w:rsid w:val="00A82618"/>
    <w:rsid w:val="00A82916"/>
    <w:rsid w:val="00A8295F"/>
    <w:rsid w:val="00A845DD"/>
    <w:rsid w:val="00A90412"/>
    <w:rsid w:val="00A92587"/>
    <w:rsid w:val="00A957E1"/>
    <w:rsid w:val="00A97E63"/>
    <w:rsid w:val="00AA5235"/>
    <w:rsid w:val="00AB5928"/>
    <w:rsid w:val="00AC22FB"/>
    <w:rsid w:val="00AC3A78"/>
    <w:rsid w:val="00AC7BAD"/>
    <w:rsid w:val="00AD4308"/>
    <w:rsid w:val="00AD467B"/>
    <w:rsid w:val="00AD4A74"/>
    <w:rsid w:val="00AE2838"/>
    <w:rsid w:val="00AE468F"/>
    <w:rsid w:val="00AE6BF6"/>
    <w:rsid w:val="00AF2B56"/>
    <w:rsid w:val="00AF3E77"/>
    <w:rsid w:val="00AF57F5"/>
    <w:rsid w:val="00AF77D6"/>
    <w:rsid w:val="00B00E12"/>
    <w:rsid w:val="00B010F1"/>
    <w:rsid w:val="00B11879"/>
    <w:rsid w:val="00B13609"/>
    <w:rsid w:val="00B23645"/>
    <w:rsid w:val="00B23A28"/>
    <w:rsid w:val="00B23E45"/>
    <w:rsid w:val="00B356D2"/>
    <w:rsid w:val="00B3604F"/>
    <w:rsid w:val="00B4732E"/>
    <w:rsid w:val="00B549C7"/>
    <w:rsid w:val="00B5555D"/>
    <w:rsid w:val="00B6234D"/>
    <w:rsid w:val="00B644CE"/>
    <w:rsid w:val="00B6543F"/>
    <w:rsid w:val="00B70F34"/>
    <w:rsid w:val="00B71BA5"/>
    <w:rsid w:val="00B819B5"/>
    <w:rsid w:val="00B8530B"/>
    <w:rsid w:val="00B8643C"/>
    <w:rsid w:val="00B94046"/>
    <w:rsid w:val="00B96B15"/>
    <w:rsid w:val="00BA459D"/>
    <w:rsid w:val="00BA5A5A"/>
    <w:rsid w:val="00BA604E"/>
    <w:rsid w:val="00BB6575"/>
    <w:rsid w:val="00BB6E7F"/>
    <w:rsid w:val="00BC1AB6"/>
    <w:rsid w:val="00BC5AE7"/>
    <w:rsid w:val="00BC62C7"/>
    <w:rsid w:val="00BC6D4D"/>
    <w:rsid w:val="00BC7185"/>
    <w:rsid w:val="00BC79C9"/>
    <w:rsid w:val="00BC7F2D"/>
    <w:rsid w:val="00BD0613"/>
    <w:rsid w:val="00BD1F2E"/>
    <w:rsid w:val="00BE0F87"/>
    <w:rsid w:val="00BE1015"/>
    <w:rsid w:val="00BE35E6"/>
    <w:rsid w:val="00BE40EF"/>
    <w:rsid w:val="00BE48FE"/>
    <w:rsid w:val="00BE65E7"/>
    <w:rsid w:val="00BF0A5F"/>
    <w:rsid w:val="00BF1E39"/>
    <w:rsid w:val="00BF5FA1"/>
    <w:rsid w:val="00BF739F"/>
    <w:rsid w:val="00C04574"/>
    <w:rsid w:val="00C10189"/>
    <w:rsid w:val="00C1263A"/>
    <w:rsid w:val="00C12DDE"/>
    <w:rsid w:val="00C14941"/>
    <w:rsid w:val="00C20B59"/>
    <w:rsid w:val="00C22EB3"/>
    <w:rsid w:val="00C30523"/>
    <w:rsid w:val="00C37B20"/>
    <w:rsid w:val="00C37C50"/>
    <w:rsid w:val="00C4166A"/>
    <w:rsid w:val="00C42750"/>
    <w:rsid w:val="00C45D1B"/>
    <w:rsid w:val="00C512E9"/>
    <w:rsid w:val="00C52234"/>
    <w:rsid w:val="00C52A1E"/>
    <w:rsid w:val="00C56985"/>
    <w:rsid w:val="00C56EE6"/>
    <w:rsid w:val="00C575B7"/>
    <w:rsid w:val="00C60AD8"/>
    <w:rsid w:val="00C67F09"/>
    <w:rsid w:val="00C7115D"/>
    <w:rsid w:val="00C7130A"/>
    <w:rsid w:val="00C73F90"/>
    <w:rsid w:val="00C80EAE"/>
    <w:rsid w:val="00C85954"/>
    <w:rsid w:val="00C8614A"/>
    <w:rsid w:val="00C86FA0"/>
    <w:rsid w:val="00C97581"/>
    <w:rsid w:val="00CA1427"/>
    <w:rsid w:val="00CA62FD"/>
    <w:rsid w:val="00CB4364"/>
    <w:rsid w:val="00CC2A6C"/>
    <w:rsid w:val="00CC425B"/>
    <w:rsid w:val="00CD5C62"/>
    <w:rsid w:val="00CD5C87"/>
    <w:rsid w:val="00CE107B"/>
    <w:rsid w:val="00CE2FC3"/>
    <w:rsid w:val="00CE4537"/>
    <w:rsid w:val="00CE48D7"/>
    <w:rsid w:val="00CE6601"/>
    <w:rsid w:val="00CE7A7E"/>
    <w:rsid w:val="00CF4B00"/>
    <w:rsid w:val="00CF7CF1"/>
    <w:rsid w:val="00CF7EC8"/>
    <w:rsid w:val="00D01AFD"/>
    <w:rsid w:val="00D02562"/>
    <w:rsid w:val="00D02749"/>
    <w:rsid w:val="00D10283"/>
    <w:rsid w:val="00D159FE"/>
    <w:rsid w:val="00D16ACC"/>
    <w:rsid w:val="00D232A6"/>
    <w:rsid w:val="00D35325"/>
    <w:rsid w:val="00D36281"/>
    <w:rsid w:val="00D47874"/>
    <w:rsid w:val="00D516AC"/>
    <w:rsid w:val="00D53ADE"/>
    <w:rsid w:val="00D57CC2"/>
    <w:rsid w:val="00D57F40"/>
    <w:rsid w:val="00D77B5B"/>
    <w:rsid w:val="00D81457"/>
    <w:rsid w:val="00D851E6"/>
    <w:rsid w:val="00D86EA8"/>
    <w:rsid w:val="00D92310"/>
    <w:rsid w:val="00D94788"/>
    <w:rsid w:val="00D94E88"/>
    <w:rsid w:val="00DA2088"/>
    <w:rsid w:val="00DA22F3"/>
    <w:rsid w:val="00DA33B3"/>
    <w:rsid w:val="00DA69B4"/>
    <w:rsid w:val="00DB152E"/>
    <w:rsid w:val="00DB7254"/>
    <w:rsid w:val="00DB7A03"/>
    <w:rsid w:val="00DC214F"/>
    <w:rsid w:val="00DC62E7"/>
    <w:rsid w:val="00DD0571"/>
    <w:rsid w:val="00DD2EE6"/>
    <w:rsid w:val="00DD3612"/>
    <w:rsid w:val="00DD49B3"/>
    <w:rsid w:val="00DF41BD"/>
    <w:rsid w:val="00DF7A98"/>
    <w:rsid w:val="00E00A6E"/>
    <w:rsid w:val="00E04932"/>
    <w:rsid w:val="00E05C27"/>
    <w:rsid w:val="00E0796F"/>
    <w:rsid w:val="00E1455D"/>
    <w:rsid w:val="00E15AEC"/>
    <w:rsid w:val="00E17D2B"/>
    <w:rsid w:val="00E2326D"/>
    <w:rsid w:val="00E25F82"/>
    <w:rsid w:val="00E3125B"/>
    <w:rsid w:val="00E32710"/>
    <w:rsid w:val="00E34EF8"/>
    <w:rsid w:val="00E377C1"/>
    <w:rsid w:val="00E44A11"/>
    <w:rsid w:val="00E45193"/>
    <w:rsid w:val="00E52FF3"/>
    <w:rsid w:val="00E53432"/>
    <w:rsid w:val="00E543E9"/>
    <w:rsid w:val="00E624A0"/>
    <w:rsid w:val="00E62F5B"/>
    <w:rsid w:val="00E65673"/>
    <w:rsid w:val="00E710AE"/>
    <w:rsid w:val="00E80DC2"/>
    <w:rsid w:val="00E82103"/>
    <w:rsid w:val="00E865AD"/>
    <w:rsid w:val="00E958C2"/>
    <w:rsid w:val="00EA2033"/>
    <w:rsid w:val="00EA3B8B"/>
    <w:rsid w:val="00EB0603"/>
    <w:rsid w:val="00EB08AE"/>
    <w:rsid w:val="00EB433A"/>
    <w:rsid w:val="00EB5154"/>
    <w:rsid w:val="00EB7829"/>
    <w:rsid w:val="00EC6E2C"/>
    <w:rsid w:val="00ED0507"/>
    <w:rsid w:val="00ED0784"/>
    <w:rsid w:val="00ED0D06"/>
    <w:rsid w:val="00ED2FC3"/>
    <w:rsid w:val="00ED394B"/>
    <w:rsid w:val="00ED3E5E"/>
    <w:rsid w:val="00ED59D2"/>
    <w:rsid w:val="00EE58BD"/>
    <w:rsid w:val="00EE7E63"/>
    <w:rsid w:val="00EF0131"/>
    <w:rsid w:val="00F019FE"/>
    <w:rsid w:val="00F01BDC"/>
    <w:rsid w:val="00F06C5F"/>
    <w:rsid w:val="00F07C0F"/>
    <w:rsid w:val="00F2014E"/>
    <w:rsid w:val="00F22F36"/>
    <w:rsid w:val="00F24D2F"/>
    <w:rsid w:val="00F31A7D"/>
    <w:rsid w:val="00F325A8"/>
    <w:rsid w:val="00F34121"/>
    <w:rsid w:val="00F41878"/>
    <w:rsid w:val="00F41B19"/>
    <w:rsid w:val="00F42B65"/>
    <w:rsid w:val="00F42B95"/>
    <w:rsid w:val="00F450B2"/>
    <w:rsid w:val="00F47FC5"/>
    <w:rsid w:val="00F55D66"/>
    <w:rsid w:val="00F56E57"/>
    <w:rsid w:val="00F61AEB"/>
    <w:rsid w:val="00F676D4"/>
    <w:rsid w:val="00F721CD"/>
    <w:rsid w:val="00F83803"/>
    <w:rsid w:val="00F86B52"/>
    <w:rsid w:val="00F91BEB"/>
    <w:rsid w:val="00F91F1B"/>
    <w:rsid w:val="00F93A99"/>
    <w:rsid w:val="00FB0A33"/>
    <w:rsid w:val="00FB0AD1"/>
    <w:rsid w:val="00FB337E"/>
    <w:rsid w:val="00FB5D30"/>
    <w:rsid w:val="00FB6161"/>
    <w:rsid w:val="00FB7D5B"/>
    <w:rsid w:val="00FC205C"/>
    <w:rsid w:val="00FC2EE7"/>
    <w:rsid w:val="00FC4EE8"/>
    <w:rsid w:val="00FC663F"/>
    <w:rsid w:val="00FC6C29"/>
    <w:rsid w:val="00FD243D"/>
    <w:rsid w:val="00FE56B6"/>
    <w:rsid w:val="00FE57CB"/>
    <w:rsid w:val="00FE64F8"/>
    <w:rsid w:val="00FF2B97"/>
    <w:rsid w:val="00FF2E3B"/>
    <w:rsid w:val="00FF4A0F"/>
    <w:rsid w:val="00FF54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88A2E81-BE0D-440D-BF94-F1A9B37C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587"/>
    <w:rPr>
      <w:rFonts w:ascii="Times New Roman" w:eastAsia="Times New Roman" w:hAnsi="Times New Roman"/>
      <w:sz w:val="24"/>
      <w:szCs w:val="24"/>
    </w:rPr>
  </w:style>
  <w:style w:type="paragraph" w:styleId="Titre1">
    <w:name w:val="heading 1"/>
    <w:basedOn w:val="Normal"/>
    <w:next w:val="Normal"/>
    <w:link w:val="Titre1Car"/>
    <w:qFormat/>
    <w:rsid w:val="00A92587"/>
    <w:pPr>
      <w:keepNext/>
      <w:outlineLvl w:val="0"/>
    </w:pPr>
    <w:rPr>
      <w:sz w:val="32"/>
    </w:rPr>
  </w:style>
  <w:style w:type="paragraph" w:styleId="Titre2">
    <w:name w:val="heading 2"/>
    <w:basedOn w:val="Normal"/>
    <w:next w:val="Normal"/>
    <w:link w:val="Titre2Car"/>
    <w:qFormat/>
    <w:rsid w:val="00A92587"/>
    <w:pPr>
      <w:keepNext/>
      <w:jc w:val="center"/>
      <w:outlineLvl w:val="1"/>
    </w:pPr>
    <w:rPr>
      <w:sz w:val="44"/>
    </w:rPr>
  </w:style>
  <w:style w:type="paragraph" w:styleId="Titre3">
    <w:name w:val="heading 3"/>
    <w:basedOn w:val="Normal"/>
    <w:next w:val="Normal"/>
    <w:link w:val="Titre3Car"/>
    <w:qFormat/>
    <w:rsid w:val="00A92587"/>
    <w:pPr>
      <w:keepNext/>
      <w:jc w:val="center"/>
      <w:outlineLvl w:val="2"/>
    </w:pPr>
    <w:rPr>
      <w:b/>
      <w:bCs/>
      <w:sz w:val="36"/>
    </w:rPr>
  </w:style>
  <w:style w:type="paragraph" w:styleId="Titre4">
    <w:name w:val="heading 4"/>
    <w:basedOn w:val="Normal"/>
    <w:next w:val="Normal"/>
    <w:link w:val="Titre4Car"/>
    <w:qFormat/>
    <w:rsid w:val="00A92587"/>
    <w:pPr>
      <w:keepNext/>
      <w:outlineLvl w:val="3"/>
    </w:pPr>
    <w:rPr>
      <w:b/>
      <w:bCs/>
    </w:rPr>
  </w:style>
  <w:style w:type="paragraph" w:styleId="Titre5">
    <w:name w:val="heading 5"/>
    <w:basedOn w:val="Normal"/>
    <w:next w:val="Normal"/>
    <w:link w:val="Titre5Car"/>
    <w:qFormat/>
    <w:rsid w:val="00A92587"/>
    <w:pPr>
      <w:keepNext/>
      <w:ind w:left="2124" w:firstLine="708"/>
      <w:outlineLvl w:val="4"/>
    </w:pPr>
    <w:rPr>
      <w:rFonts w:ascii="Monotype Corsiva" w:hAnsi="Monotype Corsiva"/>
      <w:sz w:val="32"/>
    </w:rPr>
  </w:style>
  <w:style w:type="paragraph" w:styleId="Titre6">
    <w:name w:val="heading 6"/>
    <w:basedOn w:val="Normal"/>
    <w:next w:val="Normal"/>
    <w:link w:val="Titre6Car"/>
    <w:qFormat/>
    <w:rsid w:val="00A92587"/>
    <w:pPr>
      <w:keepNext/>
      <w:jc w:val="center"/>
      <w:outlineLvl w:val="5"/>
    </w:pPr>
    <w:rPr>
      <w:b/>
      <w:bCs/>
      <w:sz w:val="32"/>
    </w:rPr>
  </w:style>
  <w:style w:type="paragraph" w:styleId="Titre7">
    <w:name w:val="heading 7"/>
    <w:basedOn w:val="Normal"/>
    <w:next w:val="Normal"/>
    <w:link w:val="Titre7Car"/>
    <w:qFormat/>
    <w:rsid w:val="00A92587"/>
    <w:pPr>
      <w:keepNext/>
      <w:jc w:val="center"/>
      <w:outlineLvl w:val="6"/>
    </w:pPr>
    <w:rPr>
      <w:sz w:val="32"/>
    </w:rPr>
  </w:style>
  <w:style w:type="paragraph" w:styleId="Titre8">
    <w:name w:val="heading 8"/>
    <w:basedOn w:val="Normal"/>
    <w:next w:val="Normal"/>
    <w:link w:val="Titre8Car"/>
    <w:qFormat/>
    <w:rsid w:val="00A92587"/>
    <w:pPr>
      <w:keepNext/>
      <w:ind w:left="360"/>
      <w:jc w:val="center"/>
      <w:outlineLvl w:val="7"/>
    </w:pPr>
    <w:rPr>
      <w:sz w:val="32"/>
      <w:u w:val="single"/>
    </w:rPr>
  </w:style>
  <w:style w:type="paragraph" w:styleId="Titre9">
    <w:name w:val="heading 9"/>
    <w:basedOn w:val="Normal"/>
    <w:next w:val="Normal"/>
    <w:link w:val="Titre9Car"/>
    <w:qFormat/>
    <w:rsid w:val="00A92587"/>
    <w:pPr>
      <w:keepNext/>
      <w:tabs>
        <w:tab w:val="left" w:pos="1680"/>
      </w:tabs>
      <w:jc w:val="both"/>
      <w:outlineLvl w:val="8"/>
    </w:pPr>
    <w:rPr>
      <w:sz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92587"/>
    <w:rPr>
      <w:rFonts w:ascii="Times New Roman" w:eastAsia="Times New Roman" w:hAnsi="Times New Roman" w:cs="Times New Roman"/>
      <w:sz w:val="32"/>
      <w:szCs w:val="24"/>
      <w:lang w:eastAsia="fr-FR"/>
    </w:rPr>
  </w:style>
  <w:style w:type="character" w:customStyle="1" w:styleId="Titre2Car">
    <w:name w:val="Titre 2 Car"/>
    <w:link w:val="Titre2"/>
    <w:rsid w:val="00A92587"/>
    <w:rPr>
      <w:rFonts w:ascii="Times New Roman" w:eastAsia="Times New Roman" w:hAnsi="Times New Roman" w:cs="Times New Roman"/>
      <w:sz w:val="44"/>
      <w:szCs w:val="24"/>
      <w:lang w:eastAsia="fr-FR"/>
    </w:rPr>
  </w:style>
  <w:style w:type="character" w:customStyle="1" w:styleId="Titre3Car">
    <w:name w:val="Titre 3 Car"/>
    <w:link w:val="Titre3"/>
    <w:rsid w:val="00A92587"/>
    <w:rPr>
      <w:rFonts w:ascii="Times New Roman" w:eastAsia="Times New Roman" w:hAnsi="Times New Roman" w:cs="Times New Roman"/>
      <w:b/>
      <w:bCs/>
      <w:sz w:val="36"/>
      <w:szCs w:val="24"/>
      <w:lang w:eastAsia="fr-FR"/>
    </w:rPr>
  </w:style>
  <w:style w:type="character" w:customStyle="1" w:styleId="Titre4Car">
    <w:name w:val="Titre 4 Car"/>
    <w:link w:val="Titre4"/>
    <w:rsid w:val="00A92587"/>
    <w:rPr>
      <w:rFonts w:ascii="Times New Roman" w:eastAsia="Times New Roman" w:hAnsi="Times New Roman" w:cs="Times New Roman"/>
      <w:b/>
      <w:bCs/>
      <w:sz w:val="24"/>
      <w:szCs w:val="24"/>
      <w:lang w:eastAsia="fr-FR"/>
    </w:rPr>
  </w:style>
  <w:style w:type="character" w:customStyle="1" w:styleId="Titre5Car">
    <w:name w:val="Titre 5 Car"/>
    <w:link w:val="Titre5"/>
    <w:rsid w:val="00A92587"/>
    <w:rPr>
      <w:rFonts w:ascii="Monotype Corsiva" w:eastAsia="Times New Roman" w:hAnsi="Monotype Corsiva" w:cs="Times New Roman"/>
      <w:sz w:val="32"/>
      <w:szCs w:val="24"/>
      <w:lang w:eastAsia="fr-FR"/>
    </w:rPr>
  </w:style>
  <w:style w:type="character" w:customStyle="1" w:styleId="Titre6Car">
    <w:name w:val="Titre 6 Car"/>
    <w:link w:val="Titre6"/>
    <w:rsid w:val="00A92587"/>
    <w:rPr>
      <w:rFonts w:ascii="Times New Roman" w:eastAsia="Times New Roman" w:hAnsi="Times New Roman" w:cs="Times New Roman"/>
      <w:b/>
      <w:bCs/>
      <w:sz w:val="32"/>
      <w:szCs w:val="24"/>
      <w:lang w:eastAsia="fr-FR"/>
    </w:rPr>
  </w:style>
  <w:style w:type="character" w:customStyle="1" w:styleId="Titre7Car">
    <w:name w:val="Titre 7 Car"/>
    <w:link w:val="Titre7"/>
    <w:rsid w:val="00A92587"/>
    <w:rPr>
      <w:rFonts w:ascii="Times New Roman" w:eastAsia="Times New Roman" w:hAnsi="Times New Roman" w:cs="Times New Roman"/>
      <w:sz w:val="32"/>
      <w:szCs w:val="24"/>
      <w:lang w:eastAsia="fr-FR"/>
    </w:rPr>
  </w:style>
  <w:style w:type="character" w:customStyle="1" w:styleId="Titre8Car">
    <w:name w:val="Titre 8 Car"/>
    <w:link w:val="Titre8"/>
    <w:rsid w:val="00A92587"/>
    <w:rPr>
      <w:rFonts w:ascii="Times New Roman" w:eastAsia="Times New Roman" w:hAnsi="Times New Roman" w:cs="Times New Roman"/>
      <w:sz w:val="32"/>
      <w:szCs w:val="24"/>
      <w:u w:val="single"/>
      <w:lang w:eastAsia="fr-FR"/>
    </w:rPr>
  </w:style>
  <w:style w:type="character" w:customStyle="1" w:styleId="Titre9Car">
    <w:name w:val="Titre 9 Car"/>
    <w:link w:val="Titre9"/>
    <w:rsid w:val="00A92587"/>
    <w:rPr>
      <w:rFonts w:ascii="Times New Roman" w:eastAsia="Times New Roman" w:hAnsi="Times New Roman" w:cs="Times New Roman"/>
      <w:sz w:val="32"/>
      <w:szCs w:val="24"/>
      <w:u w:val="single"/>
      <w:lang w:eastAsia="fr-FR"/>
    </w:rPr>
  </w:style>
  <w:style w:type="paragraph" w:styleId="Corpsdetexte">
    <w:name w:val="Body Text"/>
    <w:basedOn w:val="Normal"/>
    <w:link w:val="CorpsdetexteCar"/>
    <w:rsid w:val="00A92587"/>
    <w:rPr>
      <w:sz w:val="32"/>
    </w:rPr>
  </w:style>
  <w:style w:type="character" w:customStyle="1" w:styleId="CorpsdetexteCar">
    <w:name w:val="Corps de texte Car"/>
    <w:link w:val="Corpsdetexte"/>
    <w:rsid w:val="00A92587"/>
    <w:rPr>
      <w:rFonts w:ascii="Times New Roman" w:eastAsia="Times New Roman" w:hAnsi="Times New Roman" w:cs="Times New Roman"/>
      <w:sz w:val="32"/>
      <w:szCs w:val="24"/>
      <w:lang w:eastAsia="fr-FR"/>
    </w:rPr>
  </w:style>
  <w:style w:type="paragraph" w:styleId="Retraitcorpsdetexte">
    <w:name w:val="Body Text Indent"/>
    <w:basedOn w:val="Normal"/>
    <w:link w:val="RetraitcorpsdetexteCar"/>
    <w:rsid w:val="00A92587"/>
    <w:pPr>
      <w:ind w:left="1920" w:hanging="1920"/>
    </w:pPr>
    <w:rPr>
      <w:sz w:val="32"/>
    </w:rPr>
  </w:style>
  <w:style w:type="character" w:customStyle="1" w:styleId="RetraitcorpsdetexteCar">
    <w:name w:val="Retrait corps de texte Car"/>
    <w:link w:val="Retraitcorpsdetexte"/>
    <w:rsid w:val="00A92587"/>
    <w:rPr>
      <w:rFonts w:ascii="Times New Roman" w:eastAsia="Times New Roman" w:hAnsi="Times New Roman" w:cs="Times New Roman"/>
      <w:sz w:val="32"/>
      <w:szCs w:val="24"/>
      <w:lang w:eastAsia="fr-FR"/>
    </w:rPr>
  </w:style>
  <w:style w:type="paragraph" w:styleId="Corpsdetexte2">
    <w:name w:val="Body Text 2"/>
    <w:basedOn w:val="Normal"/>
    <w:link w:val="Corpsdetexte2Car"/>
    <w:rsid w:val="00A92587"/>
    <w:pPr>
      <w:jc w:val="both"/>
    </w:pPr>
    <w:rPr>
      <w:sz w:val="32"/>
    </w:rPr>
  </w:style>
  <w:style w:type="character" w:customStyle="1" w:styleId="Corpsdetexte2Car">
    <w:name w:val="Corps de texte 2 Car"/>
    <w:link w:val="Corpsdetexte2"/>
    <w:rsid w:val="00A92587"/>
    <w:rPr>
      <w:rFonts w:ascii="Times New Roman" w:eastAsia="Times New Roman" w:hAnsi="Times New Roman" w:cs="Times New Roman"/>
      <w:sz w:val="32"/>
      <w:szCs w:val="24"/>
    </w:rPr>
  </w:style>
  <w:style w:type="paragraph" w:styleId="Retraitcorpsdetexte2">
    <w:name w:val="Body Text Indent 2"/>
    <w:basedOn w:val="Normal"/>
    <w:link w:val="Retraitcorpsdetexte2Car"/>
    <w:rsid w:val="00A92587"/>
    <w:pPr>
      <w:ind w:left="1920" w:hanging="1920"/>
      <w:jc w:val="both"/>
    </w:pPr>
    <w:rPr>
      <w:sz w:val="32"/>
    </w:rPr>
  </w:style>
  <w:style w:type="character" w:customStyle="1" w:styleId="Retraitcorpsdetexte2Car">
    <w:name w:val="Retrait corps de texte 2 Car"/>
    <w:link w:val="Retraitcorpsdetexte2"/>
    <w:rsid w:val="00A92587"/>
    <w:rPr>
      <w:rFonts w:ascii="Times New Roman" w:eastAsia="Times New Roman" w:hAnsi="Times New Roman" w:cs="Times New Roman"/>
      <w:sz w:val="32"/>
      <w:szCs w:val="24"/>
      <w:lang w:eastAsia="fr-FR"/>
    </w:rPr>
  </w:style>
  <w:style w:type="paragraph" w:styleId="Retraitcorpsdetexte3">
    <w:name w:val="Body Text Indent 3"/>
    <w:basedOn w:val="Normal"/>
    <w:link w:val="Retraitcorpsdetexte3Car"/>
    <w:rsid w:val="00A92587"/>
    <w:pPr>
      <w:ind w:left="2160" w:hanging="2160"/>
      <w:jc w:val="both"/>
    </w:pPr>
    <w:rPr>
      <w:sz w:val="32"/>
    </w:rPr>
  </w:style>
  <w:style w:type="character" w:customStyle="1" w:styleId="Retraitcorpsdetexte3Car">
    <w:name w:val="Retrait corps de texte 3 Car"/>
    <w:link w:val="Retraitcorpsdetexte3"/>
    <w:rsid w:val="00A92587"/>
    <w:rPr>
      <w:rFonts w:ascii="Times New Roman" w:eastAsia="Times New Roman" w:hAnsi="Times New Roman" w:cs="Times New Roman"/>
      <w:sz w:val="32"/>
      <w:szCs w:val="24"/>
      <w:lang w:eastAsia="fr-FR"/>
    </w:rPr>
  </w:style>
  <w:style w:type="paragraph" w:styleId="Corpsdetexte3">
    <w:name w:val="Body Text 3"/>
    <w:basedOn w:val="Normal"/>
    <w:link w:val="Corpsdetexte3Car"/>
    <w:rsid w:val="00A92587"/>
    <w:pPr>
      <w:jc w:val="both"/>
    </w:pPr>
    <w:rPr>
      <w:b/>
      <w:bCs/>
      <w:sz w:val="32"/>
    </w:rPr>
  </w:style>
  <w:style w:type="character" w:customStyle="1" w:styleId="Corpsdetexte3Car">
    <w:name w:val="Corps de texte 3 Car"/>
    <w:link w:val="Corpsdetexte3"/>
    <w:rsid w:val="00A92587"/>
    <w:rPr>
      <w:rFonts w:ascii="Times New Roman" w:eastAsia="Times New Roman" w:hAnsi="Times New Roman" w:cs="Times New Roman"/>
      <w:b/>
      <w:bCs/>
      <w:sz w:val="32"/>
      <w:szCs w:val="24"/>
      <w:lang w:eastAsia="fr-FR"/>
    </w:rPr>
  </w:style>
  <w:style w:type="paragraph" w:styleId="En-tte">
    <w:name w:val="header"/>
    <w:basedOn w:val="Normal"/>
    <w:link w:val="En-tteCar"/>
    <w:rsid w:val="00A92587"/>
    <w:pPr>
      <w:tabs>
        <w:tab w:val="center" w:pos="4703"/>
        <w:tab w:val="right" w:pos="9406"/>
      </w:tabs>
    </w:pPr>
  </w:style>
  <w:style w:type="character" w:customStyle="1" w:styleId="En-tteCar">
    <w:name w:val="En-tête Car"/>
    <w:link w:val="En-tte"/>
    <w:rsid w:val="00A92587"/>
    <w:rPr>
      <w:rFonts w:ascii="Times New Roman" w:eastAsia="Times New Roman" w:hAnsi="Times New Roman" w:cs="Times New Roman"/>
      <w:sz w:val="24"/>
      <w:szCs w:val="24"/>
      <w:lang w:eastAsia="fr-FR"/>
    </w:rPr>
  </w:style>
  <w:style w:type="character" w:styleId="Numrodepage">
    <w:name w:val="page number"/>
    <w:basedOn w:val="Policepardfaut"/>
    <w:rsid w:val="00A92587"/>
  </w:style>
  <w:style w:type="paragraph" w:styleId="Pieddepage">
    <w:name w:val="footer"/>
    <w:basedOn w:val="Normal"/>
    <w:link w:val="PieddepageCar"/>
    <w:rsid w:val="00A92587"/>
    <w:pPr>
      <w:tabs>
        <w:tab w:val="center" w:pos="4703"/>
        <w:tab w:val="right" w:pos="9406"/>
      </w:tabs>
    </w:pPr>
  </w:style>
  <w:style w:type="character" w:customStyle="1" w:styleId="PieddepageCar">
    <w:name w:val="Pied de page Car"/>
    <w:link w:val="Pieddepage"/>
    <w:rsid w:val="00A92587"/>
    <w:rPr>
      <w:rFonts w:ascii="Times New Roman" w:eastAsia="Times New Roman" w:hAnsi="Times New Roman" w:cs="Times New Roman"/>
      <w:sz w:val="24"/>
      <w:szCs w:val="24"/>
      <w:lang w:eastAsia="fr-FR"/>
    </w:rPr>
  </w:style>
  <w:style w:type="paragraph" w:styleId="Listepuces2">
    <w:name w:val="List Bullet 2"/>
    <w:basedOn w:val="Listepuces"/>
    <w:autoRedefine/>
    <w:rsid w:val="00A92587"/>
    <w:pPr>
      <w:numPr>
        <w:numId w:val="8"/>
      </w:numPr>
      <w:tabs>
        <w:tab w:val="left" w:pos="426"/>
        <w:tab w:val="left" w:pos="9360"/>
      </w:tabs>
      <w:ind w:right="23"/>
      <w:jc w:val="both"/>
    </w:pPr>
    <w:rPr>
      <w:color w:val="000000"/>
      <w:szCs w:val="20"/>
    </w:rPr>
  </w:style>
  <w:style w:type="paragraph" w:styleId="Listepuces">
    <w:name w:val="List Bullet"/>
    <w:basedOn w:val="Normal"/>
    <w:autoRedefine/>
    <w:rsid w:val="00A92587"/>
    <w:pPr>
      <w:numPr>
        <w:numId w:val="7"/>
      </w:numPr>
    </w:pPr>
  </w:style>
  <w:style w:type="paragraph" w:customStyle="1" w:styleId="Listecouleur-Accent11">
    <w:name w:val="Liste couleur - Accent 11"/>
    <w:basedOn w:val="Normal"/>
    <w:uiPriority w:val="34"/>
    <w:qFormat/>
    <w:rsid w:val="00A92587"/>
    <w:pPr>
      <w:ind w:left="708"/>
    </w:pPr>
  </w:style>
  <w:style w:type="paragraph" w:styleId="Textedebulles">
    <w:name w:val="Balloon Text"/>
    <w:basedOn w:val="Normal"/>
    <w:link w:val="TextedebullesCar"/>
    <w:uiPriority w:val="99"/>
    <w:semiHidden/>
    <w:unhideWhenUsed/>
    <w:rsid w:val="00A92587"/>
    <w:rPr>
      <w:rFonts w:ascii="Tahoma" w:hAnsi="Tahoma"/>
      <w:sz w:val="16"/>
      <w:szCs w:val="16"/>
    </w:rPr>
  </w:style>
  <w:style w:type="character" w:customStyle="1" w:styleId="TextedebullesCar">
    <w:name w:val="Texte de bulles Car"/>
    <w:link w:val="Textedebulles"/>
    <w:uiPriority w:val="99"/>
    <w:semiHidden/>
    <w:rsid w:val="00A92587"/>
    <w:rPr>
      <w:rFonts w:ascii="Tahoma" w:eastAsia="Times New Roman" w:hAnsi="Tahoma" w:cs="Times New Roman"/>
      <w:sz w:val="16"/>
      <w:szCs w:val="16"/>
    </w:rPr>
  </w:style>
  <w:style w:type="character" w:customStyle="1" w:styleId="tgtcoll1">
    <w:name w:val="tgtcoll1"/>
    <w:rsid w:val="00A92587"/>
    <w:rPr>
      <w:rFonts w:ascii="Arial" w:hAnsi="Arial" w:cs="Arial" w:hint="default"/>
      <w:color w:val="000000"/>
      <w:sz w:val="21"/>
      <w:szCs w:val="21"/>
    </w:rPr>
  </w:style>
  <w:style w:type="character" w:styleId="Marquedecommentaire">
    <w:name w:val="annotation reference"/>
    <w:uiPriority w:val="99"/>
    <w:semiHidden/>
    <w:unhideWhenUsed/>
    <w:rsid w:val="00A92587"/>
    <w:rPr>
      <w:sz w:val="16"/>
      <w:szCs w:val="16"/>
    </w:rPr>
  </w:style>
  <w:style w:type="paragraph" w:styleId="Commentaire">
    <w:name w:val="annotation text"/>
    <w:basedOn w:val="Normal"/>
    <w:link w:val="CommentaireCar"/>
    <w:uiPriority w:val="99"/>
    <w:semiHidden/>
    <w:unhideWhenUsed/>
    <w:rsid w:val="00A92587"/>
    <w:rPr>
      <w:sz w:val="20"/>
      <w:szCs w:val="20"/>
    </w:rPr>
  </w:style>
  <w:style w:type="character" w:customStyle="1" w:styleId="CommentaireCar">
    <w:name w:val="Commentaire Car"/>
    <w:link w:val="Commentaire"/>
    <w:uiPriority w:val="99"/>
    <w:semiHidden/>
    <w:rsid w:val="00A92587"/>
    <w:rPr>
      <w:rFonts w:ascii="Times New Roman" w:eastAsia="Times New Roman" w:hAnsi="Times New Roman" w:cs="Times New Roman"/>
      <w:sz w:val="20"/>
      <w:szCs w:val="20"/>
      <w:lang w:eastAsia="fr-FR"/>
    </w:rPr>
  </w:style>
  <w:style w:type="character" w:customStyle="1" w:styleId="ObjetducommentaireCar">
    <w:name w:val="Objet du commentaire Car"/>
    <w:link w:val="Objetducommentaire"/>
    <w:uiPriority w:val="99"/>
    <w:semiHidden/>
    <w:rsid w:val="00A92587"/>
    <w:rPr>
      <w:rFonts w:ascii="Times New Roman" w:eastAsia="Times New Roman" w:hAnsi="Times New Roman" w:cs="Times New Roman"/>
      <w:b/>
      <w:bCs/>
      <w:sz w:val="20"/>
      <w:szCs w:val="20"/>
    </w:rPr>
  </w:style>
  <w:style w:type="paragraph" w:styleId="Objetducommentaire">
    <w:name w:val="annotation subject"/>
    <w:basedOn w:val="Commentaire"/>
    <w:next w:val="Commentaire"/>
    <w:link w:val="ObjetducommentaireCar"/>
    <w:uiPriority w:val="99"/>
    <w:semiHidden/>
    <w:unhideWhenUsed/>
    <w:rsid w:val="00A92587"/>
    <w:rPr>
      <w:b/>
      <w:bCs/>
    </w:rPr>
  </w:style>
  <w:style w:type="paragraph" w:customStyle="1" w:styleId="Tramecouleur-Accent11">
    <w:name w:val="Trame couleur - Accent 11"/>
    <w:hidden/>
    <w:uiPriority w:val="99"/>
    <w:semiHidden/>
    <w:rsid w:val="00A92587"/>
    <w:rPr>
      <w:rFonts w:ascii="Times New Roman" w:eastAsia="Times New Roman" w:hAnsi="Times New Roman"/>
      <w:sz w:val="24"/>
      <w:szCs w:val="24"/>
    </w:rPr>
  </w:style>
  <w:style w:type="paragraph" w:styleId="Paragraphedeliste">
    <w:name w:val="List Paragraph"/>
    <w:basedOn w:val="Normal"/>
    <w:uiPriority w:val="72"/>
    <w:qFormat/>
    <w:rsid w:val="005861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4877">
      <w:bodyDiv w:val="1"/>
      <w:marLeft w:val="0"/>
      <w:marRight w:val="0"/>
      <w:marTop w:val="0"/>
      <w:marBottom w:val="0"/>
      <w:divBdr>
        <w:top w:val="none" w:sz="0" w:space="0" w:color="auto"/>
        <w:left w:val="none" w:sz="0" w:space="0" w:color="auto"/>
        <w:bottom w:val="none" w:sz="0" w:space="0" w:color="auto"/>
        <w:right w:val="none" w:sz="0" w:space="0" w:color="auto"/>
      </w:divBdr>
    </w:div>
    <w:div w:id="879711553">
      <w:bodyDiv w:val="1"/>
      <w:marLeft w:val="0"/>
      <w:marRight w:val="0"/>
      <w:marTop w:val="0"/>
      <w:marBottom w:val="0"/>
      <w:divBdr>
        <w:top w:val="none" w:sz="0" w:space="0" w:color="auto"/>
        <w:left w:val="none" w:sz="0" w:space="0" w:color="auto"/>
        <w:bottom w:val="none" w:sz="0" w:space="0" w:color="auto"/>
        <w:right w:val="none" w:sz="0" w:space="0" w:color="auto"/>
      </w:divBdr>
    </w:div>
    <w:div w:id="90957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6A58-8D71-43E9-B6BB-6978A305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12864</Words>
  <Characters>73326</Characters>
  <Application>Microsoft Office Word</Application>
  <DocSecurity>0</DocSecurity>
  <Lines>611</Lines>
  <Paragraphs>172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mmeNdao</dc:creator>
  <cp:keywords/>
  <cp:lastModifiedBy>dell</cp:lastModifiedBy>
  <cp:revision>3</cp:revision>
  <cp:lastPrinted>2015-03-30T16:14:00Z</cp:lastPrinted>
  <dcterms:created xsi:type="dcterms:W3CDTF">2021-03-05T11:20:00Z</dcterms:created>
  <dcterms:modified xsi:type="dcterms:W3CDTF">2021-04-08T10:30:00Z</dcterms:modified>
</cp:coreProperties>
</file>